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3AA05" w14:textId="77777777" w:rsidR="00B14F43" w:rsidRPr="005F18B5" w:rsidRDefault="00BB77D7" w:rsidP="1CE0B1EC">
      <w:pPr>
        <w:tabs>
          <w:tab w:val="left" w:pos="2177"/>
        </w:tabs>
        <w:rPr>
          <w:b/>
          <w:bCs/>
          <w:color w:val="auto"/>
        </w:rPr>
      </w:pPr>
      <w:r w:rsidRPr="1CE0B1EC">
        <w:rPr>
          <w:b/>
          <w:bCs/>
          <w:color w:val="auto"/>
        </w:rPr>
        <w:t xml:space="preserve">Job Title </w:t>
      </w:r>
      <w:r w:rsidR="006A65EC" w:rsidRPr="1CE0B1EC">
        <w:rPr>
          <w:b/>
          <w:bCs/>
          <w:color w:val="auto"/>
        </w:rPr>
        <w:t>–</w:t>
      </w:r>
      <w:r w:rsidRPr="1CE0B1EC">
        <w:rPr>
          <w:b/>
          <w:bCs/>
          <w:color w:val="auto"/>
        </w:rPr>
        <w:t>Cleaning Assistant</w:t>
      </w:r>
    </w:p>
    <w:p w14:paraId="3DCF08F5" w14:textId="77777777" w:rsidR="005F18B5" w:rsidRPr="00016E9B" w:rsidRDefault="005F18B5" w:rsidP="1CE0B1EC">
      <w:pPr>
        <w:rPr>
          <w:b/>
          <w:bCs/>
          <w:color w:val="auto"/>
        </w:rPr>
      </w:pPr>
      <w:r w:rsidRPr="1CE0B1EC">
        <w:rPr>
          <w:b/>
          <w:bCs/>
          <w:color w:val="auto"/>
        </w:rPr>
        <w:t>Grade</w:t>
      </w:r>
      <w:r w:rsidR="00617163" w:rsidRPr="1CE0B1EC">
        <w:rPr>
          <w:b/>
          <w:bCs/>
          <w:color w:val="auto"/>
        </w:rPr>
        <w:t xml:space="preserve"> Scale 1</w:t>
      </w:r>
    </w:p>
    <w:p w14:paraId="5FE928B3" w14:textId="77777777" w:rsidR="005F18B5" w:rsidRPr="00DD5430" w:rsidRDefault="00DD5430" w:rsidP="1CE0B1EC">
      <w:pPr>
        <w:rPr>
          <w:b/>
          <w:bCs/>
          <w:color w:val="auto"/>
        </w:rPr>
      </w:pPr>
      <w:r w:rsidRPr="1CE0B1EC">
        <w:rPr>
          <w:b/>
          <w:bCs/>
          <w:color w:val="auto"/>
        </w:rPr>
        <w:t>Job Description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F18B5" w14:paraId="29F1FDB1" w14:textId="77777777" w:rsidTr="1CE0B1EC">
        <w:tc>
          <w:tcPr>
            <w:tcW w:w="9242" w:type="dxa"/>
            <w:shd w:val="clear" w:color="auto" w:fill="808080" w:themeFill="background1" w:themeFillShade="80"/>
          </w:tcPr>
          <w:p w14:paraId="6E8A2E08" w14:textId="77777777" w:rsidR="001844CE" w:rsidRPr="004E5243" w:rsidRDefault="005F18B5" w:rsidP="001844CE">
            <w:pPr>
              <w:rPr>
                <w:b/>
                <w:color w:val="FFFFFF" w:themeColor="background1"/>
              </w:rPr>
            </w:pPr>
            <w:r w:rsidRPr="004E5243">
              <w:rPr>
                <w:b/>
                <w:color w:val="FFFFFF" w:themeColor="background1"/>
              </w:rPr>
              <w:t>Job Purpose</w:t>
            </w:r>
          </w:p>
        </w:tc>
      </w:tr>
      <w:tr w:rsidR="005F18B5" w14:paraId="7DC02FDE" w14:textId="77777777" w:rsidTr="1CE0B1EC">
        <w:tc>
          <w:tcPr>
            <w:tcW w:w="9242" w:type="dxa"/>
          </w:tcPr>
          <w:p w14:paraId="605C21B0" w14:textId="77777777" w:rsidR="005F18B5" w:rsidRPr="001844CE" w:rsidRDefault="00BB77D7">
            <w:r w:rsidRPr="00BB77D7">
              <w:rPr>
                <w:color w:val="auto"/>
              </w:rPr>
              <w:t xml:space="preserve">As part of a team or as an individual, to clean identified areas within any Council owned or rented property as designated by the Cleaning &amp; Contracts management team. To ensure that standards are maintained as set in the agreed client specification.  </w:t>
            </w:r>
          </w:p>
        </w:tc>
      </w:tr>
      <w:tr w:rsidR="005F18B5" w14:paraId="38663B32" w14:textId="77777777" w:rsidTr="1CE0B1EC">
        <w:tc>
          <w:tcPr>
            <w:tcW w:w="9242" w:type="dxa"/>
            <w:shd w:val="clear" w:color="auto" w:fill="808080" w:themeFill="background1" w:themeFillShade="80"/>
          </w:tcPr>
          <w:p w14:paraId="761C234E" w14:textId="77777777" w:rsidR="005F18B5" w:rsidRPr="004E5243" w:rsidRDefault="005F18B5" w:rsidP="001844CE">
            <w:pPr>
              <w:rPr>
                <w:b/>
                <w:color w:val="FFFFFF" w:themeColor="background1"/>
              </w:rPr>
            </w:pPr>
            <w:r w:rsidRPr="004E5243">
              <w:rPr>
                <w:b/>
                <w:color w:val="FFFFFF" w:themeColor="background1"/>
              </w:rPr>
              <w:t xml:space="preserve">Major Tasks </w:t>
            </w:r>
          </w:p>
        </w:tc>
      </w:tr>
      <w:tr w:rsidR="005F18B5" w14:paraId="11351E66" w14:textId="77777777" w:rsidTr="1CE0B1EC">
        <w:tc>
          <w:tcPr>
            <w:tcW w:w="9242" w:type="dxa"/>
          </w:tcPr>
          <w:p w14:paraId="35F5EE6C" w14:textId="77777777" w:rsidR="00BB77D7" w:rsidRPr="00BB77D7" w:rsidRDefault="00BB77D7" w:rsidP="00BB77D7">
            <w:pPr>
              <w:numPr>
                <w:ilvl w:val="0"/>
                <w:numId w:val="4"/>
              </w:numPr>
              <w:rPr>
                <w:color w:val="auto"/>
              </w:rPr>
            </w:pPr>
            <w:r w:rsidRPr="00BB77D7">
              <w:rPr>
                <w:color w:val="auto"/>
              </w:rPr>
              <w:t xml:space="preserve">To clean all areas of the building as deemed appropriate, including, but not </w:t>
            </w:r>
            <w:proofErr w:type="gramStart"/>
            <w:r w:rsidRPr="00BB77D7">
              <w:rPr>
                <w:color w:val="auto"/>
              </w:rPr>
              <w:t>exclusively;</w:t>
            </w:r>
            <w:proofErr w:type="gramEnd"/>
            <w:r w:rsidRPr="00BB77D7">
              <w:rPr>
                <w:color w:val="auto"/>
              </w:rPr>
              <w:t xml:space="preserve"> classrooms, offices, corridors, toilet areas, halls and meeting rooms.</w:t>
            </w:r>
          </w:p>
          <w:p w14:paraId="561613EA" w14:textId="77777777" w:rsidR="00BB77D7" w:rsidRPr="00BB77D7" w:rsidRDefault="00BB77D7" w:rsidP="00BB77D7">
            <w:pPr>
              <w:numPr>
                <w:ilvl w:val="0"/>
                <w:numId w:val="4"/>
              </w:numPr>
              <w:rPr>
                <w:color w:val="auto"/>
              </w:rPr>
            </w:pPr>
            <w:r w:rsidRPr="00BB77D7">
              <w:rPr>
                <w:color w:val="auto"/>
              </w:rPr>
              <w:t xml:space="preserve">To undertake specialist activities including sweeping, </w:t>
            </w:r>
            <w:proofErr w:type="gramStart"/>
            <w:r w:rsidRPr="00BB77D7">
              <w:rPr>
                <w:color w:val="auto"/>
              </w:rPr>
              <w:t>mopping</w:t>
            </w:r>
            <w:proofErr w:type="gramEnd"/>
            <w:r w:rsidRPr="00BB77D7">
              <w:rPr>
                <w:color w:val="auto"/>
              </w:rPr>
              <w:t xml:space="preserve"> and vacuuming as required </w:t>
            </w:r>
          </w:p>
          <w:p w14:paraId="28E8CA4C" w14:textId="77777777" w:rsidR="00BB77D7" w:rsidRPr="00BB77D7" w:rsidRDefault="00BB77D7" w:rsidP="00BB77D7">
            <w:pPr>
              <w:numPr>
                <w:ilvl w:val="0"/>
                <w:numId w:val="4"/>
              </w:numPr>
              <w:rPr>
                <w:color w:val="auto"/>
              </w:rPr>
            </w:pPr>
            <w:r w:rsidRPr="00BB77D7">
              <w:rPr>
                <w:color w:val="auto"/>
              </w:rPr>
              <w:t xml:space="preserve">To use electrical cleaning equipment in designated areas where appropriate  </w:t>
            </w:r>
          </w:p>
          <w:p w14:paraId="583CC392" w14:textId="77777777" w:rsidR="00BB77D7" w:rsidRPr="00BB77D7" w:rsidRDefault="00BB77D7" w:rsidP="00BB77D7">
            <w:pPr>
              <w:numPr>
                <w:ilvl w:val="0"/>
                <w:numId w:val="4"/>
              </w:numPr>
              <w:rPr>
                <w:color w:val="auto"/>
              </w:rPr>
            </w:pPr>
            <w:r w:rsidRPr="00BB77D7">
              <w:rPr>
                <w:color w:val="auto"/>
              </w:rPr>
              <w:t>Polishing and dusting of fixtures &amp; fittings as required.</w:t>
            </w:r>
          </w:p>
          <w:p w14:paraId="34DB4466" w14:textId="77777777" w:rsidR="00BB77D7" w:rsidRPr="00BB77D7" w:rsidRDefault="00BB77D7" w:rsidP="00BB77D7">
            <w:pPr>
              <w:numPr>
                <w:ilvl w:val="0"/>
                <w:numId w:val="4"/>
              </w:numPr>
              <w:rPr>
                <w:color w:val="auto"/>
              </w:rPr>
            </w:pPr>
            <w:r w:rsidRPr="00BB77D7">
              <w:rPr>
                <w:color w:val="auto"/>
              </w:rPr>
              <w:t>Emptying of litter bins as required</w:t>
            </w:r>
          </w:p>
          <w:p w14:paraId="3F7E5229" w14:textId="77777777" w:rsidR="00BB77D7" w:rsidRPr="00BB77D7" w:rsidRDefault="00BB77D7" w:rsidP="00BB77D7">
            <w:pPr>
              <w:numPr>
                <w:ilvl w:val="0"/>
                <w:numId w:val="4"/>
              </w:numPr>
              <w:rPr>
                <w:color w:val="auto"/>
              </w:rPr>
            </w:pPr>
            <w:r w:rsidRPr="00BB77D7">
              <w:rPr>
                <w:color w:val="auto"/>
              </w:rPr>
              <w:t>To undertake periodic cleaning including stripping and re-polishing of hard floors and the cleaning of carpets</w:t>
            </w:r>
          </w:p>
          <w:p w14:paraId="0481151C" w14:textId="77777777" w:rsidR="001844CE" w:rsidRPr="00BB77D7" w:rsidRDefault="00BB77D7" w:rsidP="00BB77D7">
            <w:pPr>
              <w:pStyle w:val="ListParagraph"/>
              <w:numPr>
                <w:ilvl w:val="0"/>
                <w:numId w:val="4"/>
              </w:numPr>
              <w:rPr>
                <w:color w:val="auto"/>
              </w:rPr>
            </w:pPr>
            <w:r w:rsidRPr="00BB77D7">
              <w:rPr>
                <w:color w:val="auto"/>
              </w:rPr>
              <w:t>Any other duties that would reasonably be expected of the post holder.</w:t>
            </w:r>
          </w:p>
          <w:p w14:paraId="672A6659" w14:textId="77777777" w:rsidR="001844CE" w:rsidRPr="001844CE" w:rsidRDefault="001844CE" w:rsidP="00BB77D7">
            <w:pPr>
              <w:pStyle w:val="ListParagraph"/>
            </w:pPr>
          </w:p>
        </w:tc>
      </w:tr>
      <w:tr w:rsidR="005F18B5" w14:paraId="3D50DABB" w14:textId="77777777" w:rsidTr="1CE0B1EC">
        <w:tc>
          <w:tcPr>
            <w:tcW w:w="9242" w:type="dxa"/>
            <w:shd w:val="clear" w:color="auto" w:fill="808080" w:themeFill="background1" w:themeFillShade="80"/>
          </w:tcPr>
          <w:p w14:paraId="6E6C2B6A" w14:textId="77777777" w:rsidR="005F18B5" w:rsidRPr="004E5243" w:rsidRDefault="001844CE" w:rsidP="001844CE">
            <w:pPr>
              <w:rPr>
                <w:b/>
                <w:color w:val="FFFFFF" w:themeColor="background1"/>
              </w:rPr>
            </w:pPr>
            <w:r w:rsidRPr="004E5243">
              <w:rPr>
                <w:b/>
                <w:color w:val="FFFFFF" w:themeColor="background1"/>
              </w:rPr>
              <w:t>Contacts &amp; Relationships</w:t>
            </w:r>
          </w:p>
        </w:tc>
      </w:tr>
      <w:tr w:rsidR="005F18B5" w14:paraId="2D9D8AA3" w14:textId="77777777" w:rsidTr="1CE0B1EC">
        <w:tc>
          <w:tcPr>
            <w:tcW w:w="9242" w:type="dxa"/>
          </w:tcPr>
          <w:p w14:paraId="475285A3" w14:textId="77777777" w:rsidR="00BB77D7" w:rsidRPr="00BB77D7" w:rsidRDefault="00BB77D7" w:rsidP="00BB77D7">
            <w:pPr>
              <w:numPr>
                <w:ilvl w:val="0"/>
                <w:numId w:val="20"/>
              </w:numPr>
              <w:rPr>
                <w:color w:val="auto"/>
              </w:rPr>
            </w:pPr>
            <w:r w:rsidRPr="00BB77D7">
              <w:rPr>
                <w:color w:val="auto"/>
              </w:rPr>
              <w:t xml:space="preserve">Group Manager- Meeting on </w:t>
            </w:r>
            <w:proofErr w:type="spellStart"/>
            <w:r w:rsidRPr="00BB77D7">
              <w:rPr>
                <w:color w:val="auto"/>
              </w:rPr>
              <w:t>adhoc</w:t>
            </w:r>
            <w:proofErr w:type="spellEnd"/>
            <w:r w:rsidRPr="00BB77D7">
              <w:rPr>
                <w:color w:val="auto"/>
              </w:rPr>
              <w:t xml:space="preserve"> basis to gain information and be kept informed of any ongoing issues.</w:t>
            </w:r>
          </w:p>
          <w:p w14:paraId="522E73E8" w14:textId="77777777" w:rsidR="00BB77D7" w:rsidRPr="00BB77D7" w:rsidRDefault="00BB77D7" w:rsidP="00BB77D7">
            <w:pPr>
              <w:numPr>
                <w:ilvl w:val="0"/>
                <w:numId w:val="20"/>
              </w:numPr>
              <w:rPr>
                <w:color w:val="auto"/>
              </w:rPr>
            </w:pPr>
            <w:r w:rsidRPr="00BB77D7">
              <w:rPr>
                <w:color w:val="auto"/>
              </w:rPr>
              <w:t xml:space="preserve">Cleaning Operations Team Leader – Regular visits to ensure standards are maintained and to deal with </w:t>
            </w:r>
            <w:proofErr w:type="gramStart"/>
            <w:r w:rsidRPr="00BB77D7">
              <w:rPr>
                <w:color w:val="auto"/>
              </w:rPr>
              <w:t>day to day</w:t>
            </w:r>
            <w:proofErr w:type="gramEnd"/>
            <w:r w:rsidRPr="00BB77D7">
              <w:rPr>
                <w:color w:val="auto"/>
              </w:rPr>
              <w:t xml:space="preserve"> personnel issues.</w:t>
            </w:r>
          </w:p>
          <w:p w14:paraId="2EED7C4A" w14:textId="77777777" w:rsidR="00BB77D7" w:rsidRPr="00BB77D7" w:rsidRDefault="00BB77D7" w:rsidP="00BB77D7">
            <w:pPr>
              <w:numPr>
                <w:ilvl w:val="0"/>
                <w:numId w:val="20"/>
              </w:numPr>
              <w:rPr>
                <w:color w:val="auto"/>
              </w:rPr>
            </w:pPr>
            <w:r w:rsidRPr="00BB77D7">
              <w:rPr>
                <w:color w:val="auto"/>
              </w:rPr>
              <w:t xml:space="preserve">Cleaning Supervisor – Day to day contact to enable the full range of duties of the post to be carried out </w:t>
            </w:r>
            <w:proofErr w:type="gramStart"/>
            <w:r w:rsidRPr="00BB77D7">
              <w:rPr>
                <w:color w:val="auto"/>
              </w:rPr>
              <w:t>effectively</w:t>
            </w:r>
            <w:proofErr w:type="gramEnd"/>
            <w:r w:rsidRPr="00BB77D7">
              <w:rPr>
                <w:color w:val="auto"/>
              </w:rPr>
              <w:t xml:space="preserve"> </w:t>
            </w:r>
          </w:p>
          <w:p w14:paraId="347C9A3E" w14:textId="77777777" w:rsidR="00220149" w:rsidRPr="000D6A36" w:rsidRDefault="00BB77D7" w:rsidP="00BB77D7">
            <w:pPr>
              <w:numPr>
                <w:ilvl w:val="0"/>
                <w:numId w:val="20"/>
              </w:numPr>
            </w:pPr>
            <w:r w:rsidRPr="00BB77D7">
              <w:rPr>
                <w:color w:val="auto"/>
              </w:rPr>
              <w:t>Schools/other Council properties –As required, contact with school and or council buildings staff to address specific operational issues.</w:t>
            </w:r>
          </w:p>
        </w:tc>
      </w:tr>
      <w:tr w:rsidR="001844CE" w14:paraId="4A8604B5" w14:textId="77777777" w:rsidTr="1CE0B1EC">
        <w:tc>
          <w:tcPr>
            <w:tcW w:w="9242" w:type="dxa"/>
            <w:shd w:val="clear" w:color="auto" w:fill="808080" w:themeFill="background1" w:themeFillShade="80"/>
          </w:tcPr>
          <w:p w14:paraId="7A350A5E" w14:textId="77777777" w:rsidR="001844CE" w:rsidRPr="004E5243" w:rsidRDefault="001844CE" w:rsidP="001844CE">
            <w:pPr>
              <w:rPr>
                <w:b/>
                <w:color w:val="FFFFFF" w:themeColor="background1"/>
              </w:rPr>
            </w:pPr>
            <w:r w:rsidRPr="004E5243">
              <w:rPr>
                <w:b/>
                <w:color w:val="FFFFFF" w:themeColor="background1"/>
              </w:rPr>
              <w:t>Creativity</w:t>
            </w:r>
          </w:p>
        </w:tc>
      </w:tr>
      <w:tr w:rsidR="001844CE" w14:paraId="0D1CAA16" w14:textId="77777777" w:rsidTr="1CE0B1EC">
        <w:tc>
          <w:tcPr>
            <w:tcW w:w="9242" w:type="dxa"/>
          </w:tcPr>
          <w:p w14:paraId="1189CEF2" w14:textId="77777777" w:rsidR="00220149" w:rsidRPr="000D6A36" w:rsidRDefault="00BB77D7" w:rsidP="00BB77D7">
            <w:pPr>
              <w:pStyle w:val="ListParagraph"/>
              <w:numPr>
                <w:ilvl w:val="0"/>
                <w:numId w:val="21"/>
              </w:numPr>
            </w:pPr>
            <w:r w:rsidRPr="00BB77D7">
              <w:rPr>
                <w:color w:val="auto"/>
              </w:rPr>
              <w:t xml:space="preserve">As requested by the Cleaning Supervisor, the </w:t>
            </w:r>
            <w:r w:rsidR="001420FA" w:rsidRPr="00BB77D7">
              <w:rPr>
                <w:color w:val="auto"/>
              </w:rPr>
              <w:t>post holder</w:t>
            </w:r>
            <w:r w:rsidRPr="00BB77D7">
              <w:rPr>
                <w:color w:val="auto"/>
              </w:rPr>
              <w:t xml:space="preserve"> will be required to undertake their routine duties </w:t>
            </w:r>
            <w:proofErr w:type="gramStart"/>
            <w:r w:rsidRPr="00BB77D7">
              <w:rPr>
                <w:color w:val="auto"/>
              </w:rPr>
              <w:t>in order to</w:t>
            </w:r>
            <w:proofErr w:type="gramEnd"/>
            <w:r w:rsidRPr="00BB77D7">
              <w:rPr>
                <w:color w:val="auto"/>
              </w:rPr>
              <w:t xml:space="preserve"> address specific operational difficulties.</w:t>
            </w:r>
          </w:p>
        </w:tc>
      </w:tr>
      <w:tr w:rsidR="001844CE" w14:paraId="5A8C8AAC" w14:textId="77777777" w:rsidTr="1CE0B1EC">
        <w:tc>
          <w:tcPr>
            <w:tcW w:w="9242" w:type="dxa"/>
            <w:shd w:val="clear" w:color="auto" w:fill="808080" w:themeFill="background1" w:themeFillShade="80"/>
          </w:tcPr>
          <w:p w14:paraId="3881F21D" w14:textId="77777777" w:rsidR="001844CE" w:rsidRPr="004E5243" w:rsidRDefault="001844CE" w:rsidP="001844CE">
            <w:pPr>
              <w:rPr>
                <w:b/>
                <w:color w:val="FFFFFF" w:themeColor="background1"/>
              </w:rPr>
            </w:pPr>
            <w:r w:rsidRPr="004E5243">
              <w:rPr>
                <w:b/>
                <w:color w:val="FFFFFF" w:themeColor="background1"/>
              </w:rPr>
              <w:t>Decisions</w:t>
            </w:r>
          </w:p>
        </w:tc>
      </w:tr>
      <w:tr w:rsidR="001844CE" w14:paraId="497974B5" w14:textId="77777777" w:rsidTr="1CE0B1EC">
        <w:tc>
          <w:tcPr>
            <w:tcW w:w="9242" w:type="dxa"/>
          </w:tcPr>
          <w:p w14:paraId="2CE29719" w14:textId="77777777" w:rsidR="00220149" w:rsidRPr="000D6A36" w:rsidRDefault="00BB77D7" w:rsidP="00BB77D7">
            <w:pPr>
              <w:pStyle w:val="ListParagraph"/>
              <w:numPr>
                <w:ilvl w:val="0"/>
                <w:numId w:val="21"/>
              </w:numPr>
            </w:pPr>
            <w:r w:rsidRPr="00BB77D7">
              <w:rPr>
                <w:color w:val="auto"/>
              </w:rPr>
              <w:t xml:space="preserve">The </w:t>
            </w:r>
            <w:r w:rsidR="001420FA" w:rsidRPr="00BB77D7">
              <w:rPr>
                <w:color w:val="auto"/>
              </w:rPr>
              <w:t>post holder</w:t>
            </w:r>
            <w:r w:rsidRPr="00BB77D7">
              <w:rPr>
                <w:color w:val="auto"/>
              </w:rPr>
              <w:t xml:space="preserve"> will be required to make recommendations to the Cleaning Supervisor regarding cleaning practices and on the use of materials as and when a situation occurs.</w:t>
            </w:r>
          </w:p>
        </w:tc>
      </w:tr>
      <w:tr w:rsidR="001844CE" w14:paraId="16D1DD71" w14:textId="77777777" w:rsidTr="1CE0B1EC">
        <w:tc>
          <w:tcPr>
            <w:tcW w:w="9242" w:type="dxa"/>
            <w:shd w:val="clear" w:color="auto" w:fill="808080" w:themeFill="background1" w:themeFillShade="80"/>
          </w:tcPr>
          <w:p w14:paraId="47A95D93" w14:textId="77777777" w:rsidR="001844CE" w:rsidRPr="004E5243" w:rsidRDefault="001844CE" w:rsidP="001844CE">
            <w:pPr>
              <w:rPr>
                <w:b/>
                <w:color w:val="FFFFFF" w:themeColor="background1"/>
              </w:rPr>
            </w:pPr>
            <w:r w:rsidRPr="004E5243">
              <w:rPr>
                <w:b/>
                <w:color w:val="FFFFFF" w:themeColor="background1"/>
              </w:rPr>
              <w:t>Management &amp; Supervision</w:t>
            </w:r>
          </w:p>
        </w:tc>
      </w:tr>
      <w:tr w:rsidR="001844CE" w14:paraId="3BFC2449" w14:textId="77777777" w:rsidTr="1CE0B1EC">
        <w:tc>
          <w:tcPr>
            <w:tcW w:w="9242" w:type="dxa"/>
          </w:tcPr>
          <w:p w14:paraId="742AB840" w14:textId="77777777" w:rsidR="00220149" w:rsidRPr="000D6A36" w:rsidRDefault="00BB77D7" w:rsidP="00BB77D7">
            <w:pPr>
              <w:pStyle w:val="ListParagraph"/>
              <w:numPr>
                <w:ilvl w:val="0"/>
                <w:numId w:val="21"/>
              </w:numPr>
            </w:pPr>
            <w:r w:rsidRPr="00BB77D7">
              <w:rPr>
                <w:color w:val="auto"/>
              </w:rPr>
              <w:t xml:space="preserve">The </w:t>
            </w:r>
            <w:r w:rsidR="001420FA" w:rsidRPr="00BB77D7">
              <w:rPr>
                <w:color w:val="auto"/>
              </w:rPr>
              <w:t>post holder</w:t>
            </w:r>
            <w:r w:rsidRPr="00BB77D7">
              <w:rPr>
                <w:color w:val="auto"/>
              </w:rPr>
              <w:t xml:space="preserve"> will have no direct responsibility for supervising any members of staff.</w:t>
            </w:r>
          </w:p>
        </w:tc>
      </w:tr>
      <w:tr w:rsidR="008171BA" w14:paraId="715A00B2" w14:textId="77777777" w:rsidTr="1CE0B1EC">
        <w:tc>
          <w:tcPr>
            <w:tcW w:w="9242" w:type="dxa"/>
            <w:shd w:val="clear" w:color="auto" w:fill="808080" w:themeFill="background1" w:themeFillShade="80"/>
          </w:tcPr>
          <w:p w14:paraId="2A1ED424" w14:textId="77777777" w:rsidR="008171BA" w:rsidRPr="008171BA" w:rsidRDefault="008171BA" w:rsidP="00341C24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Supervision Received</w:t>
            </w:r>
          </w:p>
        </w:tc>
      </w:tr>
      <w:tr w:rsidR="008171BA" w14:paraId="729E3042" w14:textId="77777777" w:rsidTr="1CE0B1EC">
        <w:tc>
          <w:tcPr>
            <w:tcW w:w="9242" w:type="dxa"/>
          </w:tcPr>
          <w:p w14:paraId="0817922B" w14:textId="77777777" w:rsidR="008171BA" w:rsidRPr="000D6A36" w:rsidRDefault="00BB77D7" w:rsidP="00BB77D7">
            <w:pPr>
              <w:pStyle w:val="ListParagraph"/>
              <w:numPr>
                <w:ilvl w:val="0"/>
                <w:numId w:val="21"/>
              </w:numPr>
            </w:pPr>
            <w:r w:rsidRPr="00BB77D7">
              <w:rPr>
                <w:color w:val="auto"/>
              </w:rPr>
              <w:t xml:space="preserve">The </w:t>
            </w:r>
            <w:r w:rsidR="001420FA" w:rsidRPr="00BB77D7">
              <w:rPr>
                <w:color w:val="auto"/>
              </w:rPr>
              <w:t>post holder</w:t>
            </w:r>
            <w:r w:rsidRPr="00BB77D7">
              <w:rPr>
                <w:color w:val="auto"/>
              </w:rPr>
              <w:t xml:space="preserve"> will be managed by an Operational Cleaning Team Leader and report directly to a Cleaning Supervisor who will have responsibility for checking the </w:t>
            </w:r>
            <w:r w:rsidR="001420FA" w:rsidRPr="00BB77D7">
              <w:rPr>
                <w:color w:val="auto"/>
              </w:rPr>
              <w:t>potholder’s</w:t>
            </w:r>
            <w:r w:rsidRPr="00BB77D7">
              <w:rPr>
                <w:color w:val="auto"/>
              </w:rPr>
              <w:t xml:space="preserve"> work on a </w:t>
            </w:r>
            <w:proofErr w:type="gramStart"/>
            <w:r w:rsidRPr="00BB77D7">
              <w:rPr>
                <w:color w:val="auto"/>
              </w:rPr>
              <w:t>day to day</w:t>
            </w:r>
            <w:proofErr w:type="gramEnd"/>
            <w:r w:rsidRPr="00BB77D7">
              <w:rPr>
                <w:color w:val="auto"/>
              </w:rPr>
              <w:t xml:space="preserve"> basis.</w:t>
            </w:r>
          </w:p>
        </w:tc>
      </w:tr>
      <w:tr w:rsidR="008171BA" w14:paraId="66FAE1B9" w14:textId="77777777" w:rsidTr="1CE0B1EC">
        <w:tc>
          <w:tcPr>
            <w:tcW w:w="9242" w:type="dxa"/>
            <w:shd w:val="clear" w:color="auto" w:fill="808080" w:themeFill="background1" w:themeFillShade="80"/>
          </w:tcPr>
          <w:p w14:paraId="4383C730" w14:textId="77777777" w:rsidR="008171BA" w:rsidRPr="008171BA" w:rsidRDefault="008171BA" w:rsidP="00341C24">
            <w:pPr>
              <w:rPr>
                <w:b/>
              </w:rPr>
            </w:pPr>
            <w:r w:rsidRPr="008171BA">
              <w:rPr>
                <w:b/>
                <w:color w:val="FFFFFF" w:themeColor="background1"/>
              </w:rPr>
              <w:t>Complexity</w:t>
            </w:r>
          </w:p>
        </w:tc>
      </w:tr>
      <w:tr w:rsidR="008171BA" w14:paraId="0761B005" w14:textId="77777777" w:rsidTr="1CE0B1EC">
        <w:tc>
          <w:tcPr>
            <w:tcW w:w="9242" w:type="dxa"/>
          </w:tcPr>
          <w:p w14:paraId="71006E40" w14:textId="77777777" w:rsidR="008171BA" w:rsidRPr="000D6A36" w:rsidRDefault="00BB77D7" w:rsidP="00BB77D7">
            <w:pPr>
              <w:pStyle w:val="ListParagraph"/>
              <w:numPr>
                <w:ilvl w:val="0"/>
                <w:numId w:val="21"/>
              </w:numPr>
            </w:pPr>
            <w:r w:rsidRPr="00BB77D7">
              <w:rPr>
                <w:color w:val="auto"/>
              </w:rPr>
              <w:t xml:space="preserve">The </w:t>
            </w:r>
            <w:r w:rsidR="001420FA" w:rsidRPr="00BB77D7">
              <w:rPr>
                <w:color w:val="auto"/>
              </w:rPr>
              <w:t>post holder</w:t>
            </w:r>
            <w:r w:rsidRPr="00BB77D7">
              <w:rPr>
                <w:color w:val="auto"/>
              </w:rPr>
              <w:t xml:space="preserve"> will be required to work as part of a team but may occasionally as required, be asked to work on specialist cleaning projects as directed by the Cleaning Supervisor or Service management.</w:t>
            </w:r>
          </w:p>
        </w:tc>
      </w:tr>
      <w:tr w:rsidR="001844CE" w14:paraId="1494E2EA" w14:textId="77777777" w:rsidTr="1CE0B1EC">
        <w:tc>
          <w:tcPr>
            <w:tcW w:w="9242" w:type="dxa"/>
            <w:shd w:val="clear" w:color="auto" w:fill="808080" w:themeFill="background1" w:themeFillShade="80"/>
          </w:tcPr>
          <w:p w14:paraId="26DD9C94" w14:textId="77777777" w:rsidR="001844CE" w:rsidRPr="006A65EC" w:rsidRDefault="001844CE" w:rsidP="001844CE">
            <w:pPr>
              <w:rPr>
                <w:b/>
              </w:rPr>
            </w:pPr>
            <w:r w:rsidRPr="00484F61">
              <w:rPr>
                <w:b/>
                <w:color w:val="FFFFFF" w:themeColor="background1"/>
              </w:rPr>
              <w:t>Resources</w:t>
            </w:r>
          </w:p>
        </w:tc>
      </w:tr>
      <w:tr w:rsidR="001844CE" w14:paraId="5A9C5CB1" w14:textId="77777777" w:rsidTr="1CE0B1EC">
        <w:tc>
          <w:tcPr>
            <w:tcW w:w="9242" w:type="dxa"/>
          </w:tcPr>
          <w:p w14:paraId="19DB9F9F" w14:textId="77777777" w:rsidR="00220149" w:rsidRPr="006A65EC" w:rsidRDefault="00D92207" w:rsidP="00086FB8">
            <w:pPr>
              <w:pStyle w:val="ListParagraph"/>
              <w:numPr>
                <w:ilvl w:val="0"/>
                <w:numId w:val="26"/>
              </w:numPr>
            </w:pPr>
            <w:r w:rsidRPr="1CE0B1EC">
              <w:rPr>
                <w:color w:val="auto"/>
              </w:rPr>
              <w:t xml:space="preserve">The post holder will use various </w:t>
            </w:r>
            <w:proofErr w:type="gramStart"/>
            <w:r w:rsidRPr="1CE0B1EC">
              <w:rPr>
                <w:color w:val="auto"/>
              </w:rPr>
              <w:t>cleaning  ,</w:t>
            </w:r>
            <w:proofErr w:type="gramEnd"/>
            <w:r w:rsidRPr="1CE0B1EC">
              <w:rPr>
                <w:color w:val="auto"/>
              </w:rPr>
              <w:t xml:space="preserve"> vacuum cleaners, buffing machines , carpet cleaners , hand held scrubbing equipment , scrubber dryers, mopping </w:t>
            </w:r>
            <w:r w:rsidR="00B744D7" w:rsidRPr="1CE0B1EC">
              <w:rPr>
                <w:color w:val="auto"/>
              </w:rPr>
              <w:t>equipment</w:t>
            </w:r>
          </w:p>
          <w:p w14:paraId="5C9C9269" w14:textId="77777777" w:rsidR="00086FB8" w:rsidRPr="006A65EC" w:rsidRDefault="00086FB8" w:rsidP="00086FB8">
            <w:pPr>
              <w:pStyle w:val="ListParagraph"/>
              <w:numPr>
                <w:ilvl w:val="0"/>
                <w:numId w:val="26"/>
              </w:numPr>
            </w:pPr>
            <w:r w:rsidRPr="1CE0B1EC">
              <w:rPr>
                <w:color w:val="auto"/>
              </w:rPr>
              <w:lastRenderedPageBreak/>
              <w:t>Cleaning materials</w:t>
            </w:r>
          </w:p>
        </w:tc>
      </w:tr>
      <w:tr w:rsidR="001844CE" w14:paraId="0590C468" w14:textId="77777777" w:rsidTr="1CE0B1EC">
        <w:tc>
          <w:tcPr>
            <w:tcW w:w="9242" w:type="dxa"/>
            <w:shd w:val="clear" w:color="auto" w:fill="808080" w:themeFill="background1" w:themeFillShade="80"/>
          </w:tcPr>
          <w:p w14:paraId="6A40592C" w14:textId="77777777" w:rsidR="001844CE" w:rsidRPr="006A65EC" w:rsidRDefault="001844CE" w:rsidP="001844CE">
            <w:pPr>
              <w:rPr>
                <w:b/>
              </w:rPr>
            </w:pPr>
            <w:r w:rsidRPr="00484F61">
              <w:rPr>
                <w:b/>
                <w:color w:val="FFFFFF" w:themeColor="background1"/>
              </w:rPr>
              <w:lastRenderedPageBreak/>
              <w:t>Impact</w:t>
            </w:r>
          </w:p>
        </w:tc>
      </w:tr>
      <w:tr w:rsidR="001844CE" w14:paraId="140C1226" w14:textId="77777777" w:rsidTr="1CE0B1EC">
        <w:tc>
          <w:tcPr>
            <w:tcW w:w="9242" w:type="dxa"/>
          </w:tcPr>
          <w:p w14:paraId="5C476B9B" w14:textId="77777777" w:rsidR="00220149" w:rsidRPr="006A65EC" w:rsidRDefault="00D92207" w:rsidP="00086FB8">
            <w:pPr>
              <w:pStyle w:val="ListParagraph"/>
              <w:numPr>
                <w:ilvl w:val="0"/>
                <w:numId w:val="27"/>
              </w:numPr>
            </w:pPr>
            <w:r w:rsidRPr="1CE0B1EC">
              <w:rPr>
                <w:color w:val="auto"/>
              </w:rPr>
              <w:t xml:space="preserve">To keep buildings/ areas clean and safe for the use of staff and </w:t>
            </w:r>
            <w:r w:rsidR="00B744D7" w:rsidRPr="1CE0B1EC">
              <w:rPr>
                <w:color w:val="auto"/>
              </w:rPr>
              <w:t>public</w:t>
            </w:r>
            <w:r w:rsidRPr="1CE0B1EC">
              <w:rPr>
                <w:color w:val="auto"/>
              </w:rPr>
              <w:t xml:space="preserve"> in line with Health &amp; safety </w:t>
            </w:r>
            <w:proofErr w:type="gramStart"/>
            <w:r w:rsidRPr="1CE0B1EC">
              <w:rPr>
                <w:color w:val="auto"/>
              </w:rPr>
              <w:t>requirements ,</w:t>
            </w:r>
            <w:proofErr w:type="gramEnd"/>
            <w:r w:rsidRPr="1CE0B1EC">
              <w:rPr>
                <w:color w:val="auto"/>
              </w:rPr>
              <w:t xml:space="preserve"> risk </w:t>
            </w:r>
            <w:r w:rsidR="00B744D7" w:rsidRPr="1CE0B1EC">
              <w:rPr>
                <w:color w:val="auto"/>
              </w:rPr>
              <w:t>assessments</w:t>
            </w:r>
            <w:r w:rsidRPr="1CE0B1EC">
              <w:rPr>
                <w:color w:val="auto"/>
              </w:rPr>
              <w:t xml:space="preserve"> , COSHH </w:t>
            </w:r>
            <w:r w:rsidR="00B744D7" w:rsidRPr="1CE0B1EC">
              <w:rPr>
                <w:color w:val="auto"/>
              </w:rPr>
              <w:t>regulations</w:t>
            </w:r>
            <w:r w:rsidRPr="1CE0B1EC">
              <w:rPr>
                <w:color w:val="auto"/>
              </w:rPr>
              <w:t xml:space="preserve"> relating to site  </w:t>
            </w:r>
            <w:r w:rsidR="00B744D7" w:rsidRPr="1CE0B1EC">
              <w:rPr>
                <w:color w:val="auto"/>
              </w:rPr>
              <w:t>cleanliness Welfare</w:t>
            </w:r>
            <w:r w:rsidR="00086FB8" w:rsidRPr="1CE0B1EC">
              <w:rPr>
                <w:color w:val="auto"/>
              </w:rPr>
              <w:t xml:space="preserve"> of building users</w:t>
            </w:r>
          </w:p>
          <w:p w14:paraId="5992A3D1" w14:textId="77777777" w:rsidR="00086FB8" w:rsidRPr="006A65EC" w:rsidRDefault="00086FB8" w:rsidP="00086FB8">
            <w:pPr>
              <w:pStyle w:val="ListParagraph"/>
              <w:numPr>
                <w:ilvl w:val="0"/>
                <w:numId w:val="27"/>
              </w:numPr>
            </w:pPr>
            <w:r w:rsidRPr="1CE0B1EC">
              <w:rPr>
                <w:color w:val="auto"/>
              </w:rPr>
              <w:t>Hygiene / infection control if a site is not cleaned</w:t>
            </w:r>
          </w:p>
        </w:tc>
      </w:tr>
      <w:tr w:rsidR="001844CE" w14:paraId="295344D7" w14:textId="77777777" w:rsidTr="1CE0B1EC">
        <w:tc>
          <w:tcPr>
            <w:tcW w:w="9242" w:type="dxa"/>
            <w:shd w:val="clear" w:color="auto" w:fill="808080" w:themeFill="background1" w:themeFillShade="80"/>
          </w:tcPr>
          <w:p w14:paraId="67C3F2D3" w14:textId="77777777" w:rsidR="001844CE" w:rsidRPr="006A65EC" w:rsidRDefault="001844CE" w:rsidP="001844CE">
            <w:pPr>
              <w:rPr>
                <w:b/>
              </w:rPr>
            </w:pPr>
            <w:r w:rsidRPr="00484F61">
              <w:rPr>
                <w:b/>
                <w:color w:val="FFFFFF" w:themeColor="background1"/>
              </w:rPr>
              <w:t>Physical Demands</w:t>
            </w:r>
          </w:p>
        </w:tc>
      </w:tr>
      <w:tr w:rsidR="001844CE" w14:paraId="41BCB6F8" w14:textId="77777777" w:rsidTr="1CE0B1EC">
        <w:tc>
          <w:tcPr>
            <w:tcW w:w="9242" w:type="dxa"/>
          </w:tcPr>
          <w:p w14:paraId="03C69F1F" w14:textId="77777777" w:rsidR="001420FA" w:rsidRPr="006A65EC" w:rsidRDefault="00B744D7" w:rsidP="00D92207">
            <w:pPr>
              <w:pStyle w:val="ListParagraph"/>
              <w:numPr>
                <w:ilvl w:val="0"/>
                <w:numId w:val="24"/>
              </w:numPr>
              <w:spacing w:after="200" w:line="276" w:lineRule="auto"/>
            </w:pPr>
            <w:r w:rsidRPr="1CE0B1EC">
              <w:rPr>
                <w:color w:val="auto"/>
              </w:rPr>
              <w:t xml:space="preserve">The following cleaning duties are undertaken during the cleaning </w:t>
            </w:r>
            <w:proofErr w:type="gramStart"/>
            <w:r w:rsidRPr="1CE0B1EC">
              <w:rPr>
                <w:color w:val="auto"/>
              </w:rPr>
              <w:t>time</w:t>
            </w:r>
            <w:proofErr w:type="gramEnd"/>
            <w:r w:rsidRPr="1CE0B1EC">
              <w:rPr>
                <w:color w:val="auto"/>
              </w:rPr>
              <w:t xml:space="preserve">  </w:t>
            </w:r>
            <w:r w:rsidR="00FA5821" w:rsidRPr="1CE0B1EC">
              <w:rPr>
                <w:color w:val="auto"/>
              </w:rPr>
              <w:t xml:space="preserve"> </w:t>
            </w:r>
          </w:p>
          <w:p w14:paraId="5F03F761" w14:textId="77777777" w:rsidR="00D92207" w:rsidRPr="006A65EC" w:rsidRDefault="00D92207" w:rsidP="00D92207">
            <w:pPr>
              <w:pStyle w:val="ListParagraph"/>
              <w:numPr>
                <w:ilvl w:val="0"/>
                <w:numId w:val="24"/>
              </w:numPr>
              <w:spacing w:after="200" w:line="276" w:lineRule="auto"/>
            </w:pPr>
            <w:r w:rsidRPr="1CE0B1EC">
              <w:rPr>
                <w:color w:val="auto"/>
              </w:rPr>
              <w:t xml:space="preserve">Pushing and pulling of </w:t>
            </w:r>
            <w:r w:rsidR="00B744D7" w:rsidRPr="1CE0B1EC">
              <w:rPr>
                <w:color w:val="auto"/>
              </w:rPr>
              <w:t>vacuum</w:t>
            </w:r>
            <w:r w:rsidRPr="1CE0B1EC">
              <w:rPr>
                <w:color w:val="auto"/>
              </w:rPr>
              <w:t xml:space="preserve"> cleaners </w:t>
            </w:r>
          </w:p>
          <w:p w14:paraId="454CD94E" w14:textId="77777777" w:rsidR="00D92207" w:rsidRPr="006A65EC" w:rsidRDefault="00D92207" w:rsidP="00D92207">
            <w:pPr>
              <w:pStyle w:val="ListParagraph"/>
              <w:numPr>
                <w:ilvl w:val="0"/>
                <w:numId w:val="24"/>
              </w:numPr>
              <w:spacing w:after="200" w:line="276" w:lineRule="auto"/>
            </w:pPr>
            <w:r w:rsidRPr="1CE0B1EC">
              <w:rPr>
                <w:color w:val="auto"/>
              </w:rPr>
              <w:t>Movement of buffing equipment</w:t>
            </w:r>
          </w:p>
          <w:p w14:paraId="4DE7E525" w14:textId="77777777" w:rsidR="00D92207" w:rsidRPr="006A65EC" w:rsidRDefault="00D92207" w:rsidP="00D92207">
            <w:pPr>
              <w:pStyle w:val="ListParagraph"/>
              <w:numPr>
                <w:ilvl w:val="0"/>
                <w:numId w:val="24"/>
              </w:numPr>
              <w:spacing w:after="200" w:line="276" w:lineRule="auto"/>
            </w:pPr>
            <w:r w:rsidRPr="1CE0B1EC">
              <w:rPr>
                <w:color w:val="auto"/>
              </w:rPr>
              <w:t>Moping of hard floors</w:t>
            </w:r>
          </w:p>
          <w:p w14:paraId="698E1A2B" w14:textId="77777777" w:rsidR="00D92207" w:rsidRPr="006A65EC" w:rsidRDefault="00B744D7" w:rsidP="00D92207">
            <w:pPr>
              <w:pStyle w:val="ListParagraph"/>
              <w:numPr>
                <w:ilvl w:val="0"/>
                <w:numId w:val="24"/>
              </w:numPr>
              <w:spacing w:after="200" w:line="276" w:lineRule="auto"/>
            </w:pPr>
            <w:r w:rsidRPr="1CE0B1EC">
              <w:rPr>
                <w:color w:val="auto"/>
              </w:rPr>
              <w:t>Emptying</w:t>
            </w:r>
            <w:r w:rsidR="00D92207" w:rsidRPr="1CE0B1EC">
              <w:rPr>
                <w:color w:val="auto"/>
              </w:rPr>
              <w:t xml:space="preserve"> of waste bins – </w:t>
            </w:r>
            <w:r w:rsidRPr="1CE0B1EC">
              <w:rPr>
                <w:color w:val="auto"/>
              </w:rPr>
              <w:t>up to</w:t>
            </w:r>
            <w:r w:rsidR="0025198B" w:rsidRPr="1CE0B1EC">
              <w:rPr>
                <w:color w:val="auto"/>
              </w:rPr>
              <w:t xml:space="preserve"> 2</w:t>
            </w:r>
            <w:r w:rsidR="00D92207" w:rsidRPr="1CE0B1EC">
              <w:rPr>
                <w:color w:val="auto"/>
              </w:rPr>
              <w:t xml:space="preserve">0 </w:t>
            </w:r>
            <w:r w:rsidRPr="1CE0B1EC">
              <w:rPr>
                <w:color w:val="auto"/>
              </w:rPr>
              <w:t>litres</w:t>
            </w:r>
            <w:r w:rsidR="00D92207" w:rsidRPr="1CE0B1EC">
              <w:rPr>
                <w:color w:val="auto"/>
              </w:rPr>
              <w:t xml:space="preserve"> in size</w:t>
            </w:r>
          </w:p>
          <w:p w14:paraId="27F3A759" w14:textId="77777777" w:rsidR="00220149" w:rsidRPr="006A65EC" w:rsidRDefault="00400554" w:rsidP="0062071C">
            <w:pPr>
              <w:pStyle w:val="ListParagraph"/>
              <w:numPr>
                <w:ilvl w:val="0"/>
                <w:numId w:val="24"/>
              </w:numPr>
              <w:spacing w:after="200" w:line="276" w:lineRule="auto"/>
            </w:pPr>
            <w:r w:rsidRPr="1CE0B1EC">
              <w:rPr>
                <w:color w:val="auto"/>
              </w:rPr>
              <w:t>Filling and emptying of mop buckets</w:t>
            </w:r>
          </w:p>
        </w:tc>
      </w:tr>
      <w:tr w:rsidR="001844CE" w14:paraId="0508CAA0" w14:textId="77777777" w:rsidTr="1CE0B1EC">
        <w:tc>
          <w:tcPr>
            <w:tcW w:w="9242" w:type="dxa"/>
            <w:shd w:val="clear" w:color="auto" w:fill="808080" w:themeFill="background1" w:themeFillShade="80"/>
          </w:tcPr>
          <w:p w14:paraId="26C54156" w14:textId="77777777" w:rsidR="001844CE" w:rsidRPr="006A65EC" w:rsidRDefault="001844CE" w:rsidP="001844CE">
            <w:pPr>
              <w:rPr>
                <w:b/>
              </w:rPr>
            </w:pPr>
            <w:r w:rsidRPr="00484F61">
              <w:rPr>
                <w:b/>
                <w:color w:val="FFFFFF" w:themeColor="background1"/>
              </w:rPr>
              <w:t>Working Environment</w:t>
            </w:r>
          </w:p>
        </w:tc>
      </w:tr>
      <w:tr w:rsidR="001844CE" w14:paraId="4BFE2B02" w14:textId="77777777" w:rsidTr="1CE0B1EC">
        <w:tc>
          <w:tcPr>
            <w:tcW w:w="9242" w:type="dxa"/>
          </w:tcPr>
          <w:p w14:paraId="49AD1CFB" w14:textId="77777777" w:rsidR="00400554" w:rsidRPr="006A65EC" w:rsidRDefault="00400554" w:rsidP="00581CE3">
            <w:pPr>
              <w:pStyle w:val="ListParagraph"/>
              <w:numPr>
                <w:ilvl w:val="0"/>
                <w:numId w:val="25"/>
              </w:numPr>
            </w:pPr>
            <w:r w:rsidRPr="1CE0B1EC">
              <w:rPr>
                <w:color w:val="auto"/>
              </w:rPr>
              <w:t xml:space="preserve">The post is based in </w:t>
            </w:r>
            <w:proofErr w:type="gramStart"/>
            <w:r w:rsidRPr="1CE0B1EC">
              <w:rPr>
                <w:color w:val="auto"/>
              </w:rPr>
              <w:t>doors</w:t>
            </w:r>
            <w:proofErr w:type="gramEnd"/>
            <w:r w:rsidRPr="1CE0B1EC">
              <w:rPr>
                <w:color w:val="auto"/>
              </w:rPr>
              <w:t xml:space="preserve">  </w:t>
            </w:r>
          </w:p>
          <w:p w14:paraId="2ADB345F" w14:textId="77777777" w:rsidR="00157C04" w:rsidRPr="006A65EC" w:rsidRDefault="00157C04" w:rsidP="00157C04">
            <w:pPr>
              <w:pStyle w:val="ListParagraph"/>
              <w:numPr>
                <w:ilvl w:val="0"/>
                <w:numId w:val="25"/>
              </w:numPr>
            </w:pPr>
            <w:r w:rsidRPr="1CE0B1EC">
              <w:rPr>
                <w:color w:val="auto"/>
              </w:rPr>
              <w:t xml:space="preserve">The post holder will dilute and mix chemicals in line with COSHH </w:t>
            </w:r>
            <w:r w:rsidR="00B744D7" w:rsidRPr="1CE0B1EC">
              <w:rPr>
                <w:color w:val="auto"/>
              </w:rPr>
              <w:t>assessments and</w:t>
            </w:r>
            <w:r w:rsidRPr="1CE0B1EC">
              <w:rPr>
                <w:color w:val="auto"/>
              </w:rPr>
              <w:t xml:space="preserve"> risk </w:t>
            </w:r>
            <w:proofErr w:type="gramStart"/>
            <w:r w:rsidRPr="1CE0B1EC">
              <w:rPr>
                <w:color w:val="auto"/>
              </w:rPr>
              <w:t>assessment</w:t>
            </w:r>
            <w:proofErr w:type="gramEnd"/>
          </w:p>
          <w:p w14:paraId="2D36D143" w14:textId="77777777" w:rsidR="00157C04" w:rsidRPr="006A65EC" w:rsidRDefault="00157C04" w:rsidP="00157C04">
            <w:pPr>
              <w:pStyle w:val="ListParagraph"/>
              <w:numPr>
                <w:ilvl w:val="0"/>
                <w:numId w:val="25"/>
              </w:numPr>
            </w:pPr>
            <w:r w:rsidRPr="1CE0B1EC">
              <w:rPr>
                <w:color w:val="auto"/>
              </w:rPr>
              <w:t xml:space="preserve">The post holder will be responsible for </w:t>
            </w:r>
            <w:r w:rsidR="00B744D7" w:rsidRPr="1CE0B1EC">
              <w:rPr>
                <w:color w:val="auto"/>
              </w:rPr>
              <w:t>ensuring</w:t>
            </w:r>
            <w:r w:rsidRPr="1CE0B1EC">
              <w:rPr>
                <w:color w:val="auto"/>
              </w:rPr>
              <w:t xml:space="preserve"> cleaning tasks are carried out </w:t>
            </w:r>
            <w:proofErr w:type="gramStart"/>
            <w:r w:rsidR="00B744D7" w:rsidRPr="1CE0B1EC">
              <w:rPr>
                <w:color w:val="auto"/>
              </w:rPr>
              <w:t>safely</w:t>
            </w:r>
            <w:r w:rsidRPr="1CE0B1EC">
              <w:rPr>
                <w:color w:val="auto"/>
              </w:rPr>
              <w:t xml:space="preserve"> ,</w:t>
            </w:r>
            <w:proofErr w:type="gramEnd"/>
            <w:r w:rsidRPr="1CE0B1EC">
              <w:rPr>
                <w:color w:val="auto"/>
              </w:rPr>
              <w:t xml:space="preserve"> mopping floors always standing on a d</w:t>
            </w:r>
            <w:r w:rsidR="00B744D7" w:rsidRPr="1CE0B1EC">
              <w:rPr>
                <w:color w:val="auto"/>
              </w:rPr>
              <w:t>r</w:t>
            </w:r>
            <w:r w:rsidRPr="1CE0B1EC">
              <w:rPr>
                <w:color w:val="auto"/>
              </w:rPr>
              <w:t xml:space="preserve">y floor </w:t>
            </w:r>
          </w:p>
          <w:p w14:paraId="22369B89" w14:textId="77777777" w:rsidR="001420FA" w:rsidRPr="006A65EC" w:rsidRDefault="00157C04" w:rsidP="00157C04">
            <w:pPr>
              <w:pStyle w:val="ListParagraph"/>
              <w:numPr>
                <w:ilvl w:val="0"/>
                <w:numId w:val="25"/>
              </w:numPr>
            </w:pPr>
            <w:r w:rsidRPr="1CE0B1EC">
              <w:rPr>
                <w:color w:val="auto"/>
              </w:rPr>
              <w:t xml:space="preserve">The post holder must ensure that cleaning in </w:t>
            </w:r>
            <w:r w:rsidR="00B744D7" w:rsidRPr="1CE0B1EC">
              <w:rPr>
                <w:color w:val="auto"/>
              </w:rPr>
              <w:t>progress</w:t>
            </w:r>
            <w:r w:rsidRPr="1CE0B1EC">
              <w:rPr>
                <w:color w:val="auto"/>
              </w:rPr>
              <w:t xml:space="preserve"> or wet floor signs are </w:t>
            </w:r>
            <w:r w:rsidR="00B744D7" w:rsidRPr="1CE0B1EC">
              <w:rPr>
                <w:color w:val="auto"/>
              </w:rPr>
              <w:t>displayed</w:t>
            </w:r>
            <w:r w:rsidRPr="1CE0B1EC">
              <w:rPr>
                <w:color w:val="auto"/>
              </w:rPr>
              <w:t xml:space="preserve"> in area of </w:t>
            </w:r>
            <w:r w:rsidR="00B744D7" w:rsidRPr="1CE0B1EC">
              <w:rPr>
                <w:color w:val="auto"/>
              </w:rPr>
              <w:t>works</w:t>
            </w:r>
          </w:p>
        </w:tc>
      </w:tr>
      <w:tr w:rsidR="000745CA" w14:paraId="0418FD24" w14:textId="77777777" w:rsidTr="1CE0B1EC">
        <w:tc>
          <w:tcPr>
            <w:tcW w:w="9242" w:type="dxa"/>
            <w:shd w:val="clear" w:color="auto" w:fill="808080" w:themeFill="background1" w:themeFillShade="80"/>
          </w:tcPr>
          <w:p w14:paraId="224C065C" w14:textId="77777777" w:rsidR="000745CA" w:rsidRPr="006A65EC" w:rsidRDefault="00B744D7" w:rsidP="00157C04">
            <w:pPr>
              <w:rPr>
                <w:b/>
              </w:rPr>
            </w:pPr>
            <w:r w:rsidRPr="00484F61">
              <w:rPr>
                <w:b/>
                <w:color w:val="FFFFFF" w:themeColor="background1"/>
              </w:rPr>
              <w:t>Emotional</w:t>
            </w:r>
            <w:r w:rsidR="000745CA" w:rsidRPr="00484F61">
              <w:rPr>
                <w:b/>
                <w:color w:val="FFFFFF" w:themeColor="background1"/>
              </w:rPr>
              <w:t xml:space="preserve"> Context </w:t>
            </w:r>
          </w:p>
        </w:tc>
      </w:tr>
      <w:tr w:rsidR="000745CA" w14:paraId="10E3A390" w14:textId="77777777" w:rsidTr="1CE0B1EC">
        <w:tc>
          <w:tcPr>
            <w:tcW w:w="9242" w:type="dxa"/>
          </w:tcPr>
          <w:p w14:paraId="42094CB4" w14:textId="77777777" w:rsidR="000745CA" w:rsidRPr="006A65EC" w:rsidRDefault="00157C04" w:rsidP="1CE0B1EC">
            <w:pPr>
              <w:rPr>
                <w:color w:val="auto"/>
              </w:rPr>
            </w:pPr>
            <w:r w:rsidRPr="1CE0B1EC">
              <w:rPr>
                <w:color w:val="auto"/>
              </w:rPr>
              <w:t>The role does not involve having contact with distressing subject matter or people as an inherent part of the job</w:t>
            </w:r>
          </w:p>
        </w:tc>
      </w:tr>
      <w:tr w:rsidR="00901B9C" w14:paraId="67AC7CDD" w14:textId="77777777" w:rsidTr="1CE0B1EC">
        <w:tc>
          <w:tcPr>
            <w:tcW w:w="9242" w:type="dxa"/>
            <w:shd w:val="clear" w:color="auto" w:fill="808080" w:themeFill="background1" w:themeFillShade="80"/>
          </w:tcPr>
          <w:p w14:paraId="6455EF38" w14:textId="77777777" w:rsidR="00901B9C" w:rsidRPr="004E5243" w:rsidRDefault="00901B9C" w:rsidP="00220149">
            <w:pPr>
              <w:rPr>
                <w:b/>
                <w:color w:val="FFFFFF" w:themeColor="background1"/>
              </w:rPr>
            </w:pPr>
            <w:r w:rsidRPr="004E5243">
              <w:rPr>
                <w:b/>
                <w:color w:val="FFFFFF" w:themeColor="background1"/>
              </w:rPr>
              <w:t>Other</w:t>
            </w:r>
          </w:p>
        </w:tc>
      </w:tr>
      <w:tr w:rsidR="00901B9C" w14:paraId="41F1B9E1" w14:textId="77777777" w:rsidTr="1CE0B1EC">
        <w:tc>
          <w:tcPr>
            <w:tcW w:w="9242" w:type="dxa"/>
          </w:tcPr>
          <w:p w14:paraId="233224CF" w14:textId="77777777" w:rsidR="00901B9C" w:rsidRPr="006A65EC" w:rsidRDefault="00901B9C" w:rsidP="00901B9C">
            <w:pPr>
              <w:rPr>
                <w:color w:val="auto"/>
              </w:rPr>
            </w:pPr>
            <w:r w:rsidRPr="006A65EC">
              <w:rPr>
                <w:color w:val="auto"/>
              </w:rPr>
              <w:t xml:space="preserve">The </w:t>
            </w:r>
            <w:r w:rsidR="001420FA" w:rsidRPr="006A65EC">
              <w:rPr>
                <w:color w:val="auto"/>
              </w:rPr>
              <w:t>post holder</w:t>
            </w:r>
            <w:r w:rsidRPr="006A65EC">
              <w:rPr>
                <w:color w:val="auto"/>
              </w:rPr>
              <w:t xml:space="preserve"> will be expected carry out any other duties as are within the scope, </w:t>
            </w:r>
            <w:proofErr w:type="gramStart"/>
            <w:r w:rsidRPr="006A65EC">
              <w:rPr>
                <w:color w:val="auto"/>
              </w:rPr>
              <w:t>spirit</w:t>
            </w:r>
            <w:proofErr w:type="gramEnd"/>
            <w:r w:rsidRPr="006A65EC">
              <w:rPr>
                <w:color w:val="auto"/>
              </w:rPr>
              <w:t xml:space="preserve"> and purpose of the job</w:t>
            </w:r>
            <w:r w:rsidR="007240B2" w:rsidRPr="006A65EC">
              <w:rPr>
                <w:color w:val="auto"/>
              </w:rPr>
              <w:t>, commensurate with the grade</w:t>
            </w:r>
            <w:r w:rsidRPr="006A65EC">
              <w:rPr>
                <w:color w:val="auto"/>
              </w:rPr>
              <w:t xml:space="preserve">. </w:t>
            </w:r>
          </w:p>
          <w:p w14:paraId="0A37501D" w14:textId="77777777" w:rsidR="00901B9C" w:rsidRPr="006A65EC" w:rsidRDefault="00901B9C" w:rsidP="00901B9C">
            <w:pPr>
              <w:rPr>
                <w:color w:val="auto"/>
              </w:rPr>
            </w:pPr>
          </w:p>
          <w:p w14:paraId="248A624A" w14:textId="77777777" w:rsidR="00901B9C" w:rsidRPr="006A65EC" w:rsidRDefault="00901B9C" w:rsidP="00901B9C">
            <w:pPr>
              <w:rPr>
                <w:color w:val="auto"/>
              </w:rPr>
            </w:pPr>
            <w:r w:rsidRPr="006A65EC">
              <w:rPr>
                <w:color w:val="auto"/>
              </w:rPr>
              <w:t xml:space="preserve">The </w:t>
            </w:r>
            <w:r w:rsidR="001420FA" w:rsidRPr="006A65EC">
              <w:rPr>
                <w:color w:val="auto"/>
              </w:rPr>
              <w:t>post holder</w:t>
            </w:r>
            <w:r w:rsidRPr="006A65EC">
              <w:rPr>
                <w:color w:val="auto"/>
              </w:rPr>
              <w:t xml:space="preserve"> will be expected to actively follow Telford &amp; Wrekin Council policies, </w:t>
            </w:r>
            <w:r w:rsidR="00585118" w:rsidRPr="006A65EC">
              <w:rPr>
                <w:color w:val="auto"/>
              </w:rPr>
              <w:t xml:space="preserve">including those </w:t>
            </w:r>
            <w:r w:rsidRPr="006A65EC">
              <w:rPr>
                <w:color w:val="auto"/>
              </w:rPr>
              <w:t>such as Equal Opportunities</w:t>
            </w:r>
            <w:r w:rsidR="00585118" w:rsidRPr="006A65EC">
              <w:rPr>
                <w:color w:val="auto"/>
              </w:rPr>
              <w:t>, Human Resources, Information Security and Code of Conduct</w:t>
            </w:r>
            <w:r w:rsidRPr="006A65EC">
              <w:rPr>
                <w:color w:val="auto"/>
              </w:rPr>
              <w:t xml:space="preserve"> etc. </w:t>
            </w:r>
          </w:p>
          <w:p w14:paraId="5DAB6C7B" w14:textId="77777777" w:rsidR="00901B9C" w:rsidRPr="006A65EC" w:rsidRDefault="00901B9C" w:rsidP="00901B9C">
            <w:pPr>
              <w:rPr>
                <w:color w:val="auto"/>
              </w:rPr>
            </w:pPr>
          </w:p>
          <w:p w14:paraId="58751584" w14:textId="77777777" w:rsidR="00901B9C" w:rsidRPr="006A65EC" w:rsidRDefault="00901B9C" w:rsidP="00901B9C">
            <w:pPr>
              <w:rPr>
                <w:color w:val="auto"/>
              </w:rPr>
            </w:pPr>
            <w:r w:rsidRPr="006A65EC">
              <w:rPr>
                <w:color w:val="auto"/>
              </w:rPr>
              <w:t xml:space="preserve">The </w:t>
            </w:r>
            <w:r w:rsidR="001420FA" w:rsidRPr="006A65EC">
              <w:rPr>
                <w:color w:val="auto"/>
              </w:rPr>
              <w:t>post holder</w:t>
            </w:r>
            <w:r w:rsidRPr="006A65EC">
              <w:rPr>
                <w:color w:val="auto"/>
              </w:rPr>
              <w:t xml:space="preserve"> will be expected to maintain an awareness and observation of Fire and Health &amp; Safety Regulations.</w:t>
            </w:r>
          </w:p>
          <w:p w14:paraId="02EB378F" w14:textId="77777777" w:rsidR="00585118" w:rsidRPr="00D17F5D" w:rsidRDefault="00585118" w:rsidP="00901B9C"/>
        </w:tc>
      </w:tr>
    </w:tbl>
    <w:p w14:paraId="6A05A809" w14:textId="77777777" w:rsidR="005F18B5" w:rsidRDefault="005F18B5"/>
    <w:p w14:paraId="5A39BBE3" w14:textId="77777777" w:rsidR="00DD5430" w:rsidRDefault="00DD5430" w:rsidP="00901B9C">
      <w:r>
        <w:br w:type="page"/>
      </w:r>
    </w:p>
    <w:p w14:paraId="2BD09ADD" w14:textId="77777777" w:rsidR="00DD5430" w:rsidRPr="00BB77D7" w:rsidRDefault="00DD5430">
      <w:pPr>
        <w:rPr>
          <w:b/>
          <w:color w:val="auto"/>
        </w:rPr>
      </w:pPr>
      <w:r w:rsidRPr="00BB77D7">
        <w:rPr>
          <w:b/>
          <w:color w:val="auto"/>
        </w:rPr>
        <w:lastRenderedPageBreak/>
        <w:t xml:space="preserve">Person Specification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7213"/>
      </w:tblGrid>
      <w:tr w:rsidR="00DD5430" w14:paraId="3DB5920E" w14:textId="77777777" w:rsidTr="1CE0B1EC">
        <w:tc>
          <w:tcPr>
            <w:tcW w:w="1809" w:type="dxa"/>
            <w:shd w:val="clear" w:color="auto" w:fill="808080" w:themeFill="background1" w:themeFillShade="80"/>
          </w:tcPr>
          <w:p w14:paraId="1FDF52F2" w14:textId="77777777" w:rsidR="00DD5430" w:rsidRPr="00B43793" w:rsidRDefault="00DD5430">
            <w:pPr>
              <w:rPr>
                <w:b/>
                <w:color w:val="FFFFFF" w:themeColor="background1"/>
              </w:rPr>
            </w:pPr>
            <w:r w:rsidRPr="00B43793">
              <w:rPr>
                <w:b/>
                <w:color w:val="FFFFFF" w:themeColor="background1"/>
              </w:rPr>
              <w:t>Criteria</w:t>
            </w:r>
          </w:p>
        </w:tc>
        <w:tc>
          <w:tcPr>
            <w:tcW w:w="7433" w:type="dxa"/>
            <w:shd w:val="clear" w:color="auto" w:fill="808080" w:themeFill="background1" w:themeFillShade="80"/>
          </w:tcPr>
          <w:p w14:paraId="03E12EA8" w14:textId="77777777" w:rsidR="00DD5430" w:rsidRPr="00B43793" w:rsidRDefault="00DD5430">
            <w:pPr>
              <w:rPr>
                <w:b/>
                <w:color w:val="FFFFFF" w:themeColor="background1"/>
              </w:rPr>
            </w:pPr>
            <w:r w:rsidRPr="00B43793">
              <w:rPr>
                <w:b/>
                <w:color w:val="FFFFFF" w:themeColor="background1"/>
              </w:rPr>
              <w:t>Standard</w:t>
            </w:r>
          </w:p>
        </w:tc>
      </w:tr>
      <w:tr w:rsidR="00DD5430" w14:paraId="02453497" w14:textId="77777777" w:rsidTr="1CE0B1EC">
        <w:tc>
          <w:tcPr>
            <w:tcW w:w="1809" w:type="dxa"/>
          </w:tcPr>
          <w:p w14:paraId="1029D731" w14:textId="77777777" w:rsidR="00DD5430" w:rsidRPr="00BB77D7" w:rsidRDefault="00DD5430">
            <w:pPr>
              <w:rPr>
                <w:b/>
                <w:color w:val="auto"/>
              </w:rPr>
            </w:pPr>
            <w:r w:rsidRPr="00BB77D7">
              <w:rPr>
                <w:b/>
                <w:color w:val="auto"/>
              </w:rPr>
              <w:t>Qualifications</w:t>
            </w:r>
          </w:p>
        </w:tc>
        <w:tc>
          <w:tcPr>
            <w:tcW w:w="7433" w:type="dxa"/>
          </w:tcPr>
          <w:p w14:paraId="338DA476" w14:textId="77777777" w:rsidR="0084273B" w:rsidRPr="00BB77D7" w:rsidRDefault="00BB77D7" w:rsidP="00BB77D7">
            <w:pPr>
              <w:pStyle w:val="ListParagraph"/>
              <w:numPr>
                <w:ilvl w:val="0"/>
                <w:numId w:val="21"/>
              </w:numPr>
              <w:rPr>
                <w:color w:val="auto"/>
              </w:rPr>
            </w:pPr>
            <w:r w:rsidRPr="00BB77D7">
              <w:rPr>
                <w:color w:val="auto"/>
              </w:rPr>
              <w:t xml:space="preserve">No formal qualifications are required but the </w:t>
            </w:r>
            <w:r w:rsidR="001420FA" w:rsidRPr="00BB77D7">
              <w:rPr>
                <w:color w:val="auto"/>
              </w:rPr>
              <w:t>post holder</w:t>
            </w:r>
            <w:r w:rsidRPr="00BB77D7">
              <w:rPr>
                <w:color w:val="auto"/>
              </w:rPr>
              <w:t xml:space="preserve"> must be able to read and write.</w:t>
            </w:r>
          </w:p>
        </w:tc>
      </w:tr>
      <w:tr w:rsidR="00DD5430" w14:paraId="7473EC20" w14:textId="77777777" w:rsidTr="1CE0B1EC">
        <w:tc>
          <w:tcPr>
            <w:tcW w:w="1809" w:type="dxa"/>
          </w:tcPr>
          <w:p w14:paraId="718EE1A2" w14:textId="77777777" w:rsidR="00DD5430" w:rsidRPr="00BB77D7" w:rsidRDefault="00DD5430">
            <w:pPr>
              <w:rPr>
                <w:b/>
                <w:color w:val="auto"/>
              </w:rPr>
            </w:pPr>
            <w:r w:rsidRPr="00BB77D7">
              <w:rPr>
                <w:b/>
                <w:color w:val="auto"/>
              </w:rPr>
              <w:t>Experience</w:t>
            </w:r>
          </w:p>
        </w:tc>
        <w:tc>
          <w:tcPr>
            <w:tcW w:w="7433" w:type="dxa"/>
          </w:tcPr>
          <w:p w14:paraId="73C5E283" w14:textId="77777777" w:rsidR="0084273B" w:rsidRPr="00BB77D7" w:rsidRDefault="00BB77D7" w:rsidP="00BB77D7">
            <w:pPr>
              <w:pStyle w:val="ListParagraph"/>
              <w:numPr>
                <w:ilvl w:val="0"/>
                <w:numId w:val="4"/>
              </w:numPr>
              <w:rPr>
                <w:color w:val="auto"/>
              </w:rPr>
            </w:pPr>
            <w:r w:rsidRPr="00BB77D7">
              <w:rPr>
                <w:color w:val="auto"/>
              </w:rPr>
              <w:t>Some experience of working at an operational site in a similar role would be beneficial</w:t>
            </w:r>
          </w:p>
        </w:tc>
      </w:tr>
      <w:tr w:rsidR="00DD5430" w14:paraId="2FC02FB3" w14:textId="77777777" w:rsidTr="1CE0B1EC">
        <w:tc>
          <w:tcPr>
            <w:tcW w:w="1809" w:type="dxa"/>
          </w:tcPr>
          <w:p w14:paraId="1FB917AD" w14:textId="77777777" w:rsidR="00DD5430" w:rsidRPr="00BB77D7" w:rsidRDefault="00DD5430">
            <w:pPr>
              <w:rPr>
                <w:b/>
                <w:color w:val="auto"/>
              </w:rPr>
            </w:pPr>
            <w:r w:rsidRPr="00BB77D7">
              <w:rPr>
                <w:b/>
                <w:color w:val="auto"/>
              </w:rPr>
              <w:t>Knowledge</w:t>
            </w:r>
          </w:p>
        </w:tc>
        <w:tc>
          <w:tcPr>
            <w:tcW w:w="7433" w:type="dxa"/>
          </w:tcPr>
          <w:p w14:paraId="55A5F365" w14:textId="77777777" w:rsidR="00BB77D7" w:rsidRPr="00BB77D7" w:rsidRDefault="00BB77D7" w:rsidP="00BB77D7">
            <w:pPr>
              <w:pStyle w:val="ListParagraph"/>
              <w:numPr>
                <w:ilvl w:val="0"/>
                <w:numId w:val="4"/>
              </w:numPr>
              <w:rPr>
                <w:color w:val="auto"/>
              </w:rPr>
            </w:pPr>
            <w:r w:rsidRPr="00BB77D7">
              <w:rPr>
                <w:color w:val="auto"/>
              </w:rPr>
              <w:t xml:space="preserve">Some knowledge of operational cleaning practices would be </w:t>
            </w:r>
            <w:proofErr w:type="gramStart"/>
            <w:r w:rsidRPr="00BB77D7">
              <w:rPr>
                <w:color w:val="auto"/>
              </w:rPr>
              <w:t>beneficial</w:t>
            </w:r>
            <w:proofErr w:type="gramEnd"/>
          </w:p>
          <w:p w14:paraId="1FFD294F" w14:textId="77777777" w:rsidR="0084273B" w:rsidRPr="006A65EC" w:rsidRDefault="00BB77D7" w:rsidP="0062071C">
            <w:pPr>
              <w:pStyle w:val="ListParagraph"/>
              <w:numPr>
                <w:ilvl w:val="0"/>
                <w:numId w:val="4"/>
              </w:numPr>
              <w:rPr>
                <w:color w:val="auto"/>
              </w:rPr>
            </w:pPr>
            <w:r w:rsidRPr="00BB77D7">
              <w:rPr>
                <w:color w:val="auto"/>
              </w:rPr>
              <w:t>Knowledge of Health and Safety Policies and Procedures</w:t>
            </w:r>
          </w:p>
        </w:tc>
      </w:tr>
      <w:tr w:rsidR="00DD5430" w14:paraId="2E427F66" w14:textId="77777777" w:rsidTr="1CE0B1EC">
        <w:tc>
          <w:tcPr>
            <w:tcW w:w="1809" w:type="dxa"/>
          </w:tcPr>
          <w:p w14:paraId="1B35B51A" w14:textId="77777777" w:rsidR="00DD5430" w:rsidRPr="00BB77D7" w:rsidRDefault="00DD5430">
            <w:pPr>
              <w:rPr>
                <w:b/>
                <w:color w:val="auto"/>
              </w:rPr>
            </w:pPr>
            <w:r w:rsidRPr="00BB77D7">
              <w:rPr>
                <w:b/>
                <w:color w:val="auto"/>
              </w:rPr>
              <w:t>Skills</w:t>
            </w:r>
          </w:p>
        </w:tc>
        <w:tc>
          <w:tcPr>
            <w:tcW w:w="7433" w:type="dxa"/>
          </w:tcPr>
          <w:p w14:paraId="6553427E" w14:textId="77777777" w:rsidR="00BB77D7" w:rsidRPr="00BB77D7" w:rsidRDefault="00BB77D7" w:rsidP="00BB77D7">
            <w:pPr>
              <w:pStyle w:val="ListParagraph"/>
              <w:numPr>
                <w:ilvl w:val="0"/>
                <w:numId w:val="4"/>
              </w:numPr>
              <w:rPr>
                <w:color w:val="auto"/>
              </w:rPr>
            </w:pPr>
            <w:r w:rsidRPr="00BB77D7">
              <w:rPr>
                <w:color w:val="auto"/>
              </w:rPr>
              <w:t xml:space="preserve">The ability to work in an organised </w:t>
            </w:r>
            <w:proofErr w:type="gramStart"/>
            <w:r w:rsidRPr="00BB77D7">
              <w:rPr>
                <w:color w:val="auto"/>
              </w:rPr>
              <w:t>manner</w:t>
            </w:r>
            <w:proofErr w:type="gramEnd"/>
          </w:p>
          <w:p w14:paraId="1F5E8ADD" w14:textId="77777777" w:rsidR="00BB77D7" w:rsidRPr="00BB77D7" w:rsidRDefault="00BB77D7" w:rsidP="00BB77D7">
            <w:pPr>
              <w:pStyle w:val="ListParagraph"/>
              <w:numPr>
                <w:ilvl w:val="0"/>
                <w:numId w:val="4"/>
              </w:numPr>
              <w:rPr>
                <w:color w:val="auto"/>
              </w:rPr>
            </w:pPr>
            <w:r w:rsidRPr="00BB77D7">
              <w:rPr>
                <w:color w:val="auto"/>
              </w:rPr>
              <w:t xml:space="preserve">The ability to understand direct instruction from your Line Manager or from the Senior Management </w:t>
            </w:r>
            <w:proofErr w:type="gramStart"/>
            <w:r w:rsidRPr="00BB77D7">
              <w:rPr>
                <w:color w:val="auto"/>
              </w:rPr>
              <w:t>team</w:t>
            </w:r>
            <w:proofErr w:type="gramEnd"/>
          </w:p>
          <w:p w14:paraId="45F197BE" w14:textId="77777777" w:rsidR="0084273B" w:rsidRPr="00BB77D7" w:rsidRDefault="00BB77D7" w:rsidP="00BB77D7">
            <w:pPr>
              <w:pStyle w:val="ListParagraph"/>
              <w:numPr>
                <w:ilvl w:val="0"/>
                <w:numId w:val="4"/>
              </w:numPr>
              <w:rPr>
                <w:color w:val="auto"/>
              </w:rPr>
            </w:pPr>
            <w:proofErr w:type="gramStart"/>
            <w:r w:rsidRPr="00BB77D7">
              <w:rPr>
                <w:color w:val="auto"/>
              </w:rPr>
              <w:t>.The</w:t>
            </w:r>
            <w:proofErr w:type="gramEnd"/>
            <w:r w:rsidRPr="00BB77D7">
              <w:rPr>
                <w:color w:val="auto"/>
              </w:rPr>
              <w:t xml:space="preserve"> ability to work independently but also be a good team player when the need arises.</w:t>
            </w:r>
          </w:p>
        </w:tc>
      </w:tr>
      <w:tr w:rsidR="00DD5430" w14:paraId="36A0AAAB" w14:textId="77777777" w:rsidTr="1CE0B1EC">
        <w:tc>
          <w:tcPr>
            <w:tcW w:w="1809" w:type="dxa"/>
          </w:tcPr>
          <w:p w14:paraId="63B8E4F1" w14:textId="77777777" w:rsidR="00DD5430" w:rsidRPr="00BB77D7" w:rsidRDefault="00DD5430" w:rsidP="00DD5430">
            <w:pPr>
              <w:rPr>
                <w:b/>
                <w:color w:val="auto"/>
              </w:rPr>
            </w:pPr>
            <w:r w:rsidRPr="00BB77D7">
              <w:rPr>
                <w:b/>
                <w:color w:val="auto"/>
              </w:rPr>
              <w:t>Personal style &amp; behaviours</w:t>
            </w:r>
          </w:p>
        </w:tc>
        <w:tc>
          <w:tcPr>
            <w:tcW w:w="7433" w:type="dxa"/>
          </w:tcPr>
          <w:p w14:paraId="7359C552" w14:textId="77777777" w:rsidR="0084273B" w:rsidRPr="006A65EC" w:rsidRDefault="0084273B" w:rsidP="00CC3C9B">
            <w:pPr>
              <w:pStyle w:val="ListParagraph"/>
              <w:numPr>
                <w:ilvl w:val="0"/>
                <w:numId w:val="4"/>
              </w:numPr>
              <w:rPr>
                <w:color w:val="auto"/>
              </w:rPr>
            </w:pPr>
            <w:r w:rsidRPr="006A65EC">
              <w:rPr>
                <w:color w:val="auto"/>
              </w:rPr>
              <w:t xml:space="preserve">As a council employee you will be supported and expected to demonstrate the Councils Core Behaviours.  Please note that these may be updated from time to time and are available </w:t>
            </w:r>
            <w:r w:rsidR="00CC3C9B" w:rsidRPr="006A65EC">
              <w:rPr>
                <w:color w:val="auto"/>
              </w:rPr>
              <w:t>on the Council’s intranet pages.</w:t>
            </w:r>
          </w:p>
          <w:p w14:paraId="11612D96" w14:textId="77777777" w:rsidR="00CC3C9B" w:rsidRPr="006A65EC" w:rsidRDefault="00CC3C9B" w:rsidP="00CC3C9B">
            <w:pPr>
              <w:numPr>
                <w:ilvl w:val="0"/>
                <w:numId w:val="4"/>
              </w:numPr>
              <w:spacing w:before="40" w:after="40"/>
              <w:rPr>
                <w:color w:val="auto"/>
              </w:rPr>
            </w:pPr>
            <w:r w:rsidRPr="006A65EC">
              <w:rPr>
                <w:color w:val="auto"/>
              </w:rPr>
              <w:t xml:space="preserve">Develop good relationships with others by behaving with integrity, treating people with </w:t>
            </w:r>
            <w:proofErr w:type="gramStart"/>
            <w:r w:rsidRPr="006A65EC">
              <w:rPr>
                <w:color w:val="auto"/>
              </w:rPr>
              <w:t>respect</w:t>
            </w:r>
            <w:proofErr w:type="gramEnd"/>
            <w:r w:rsidRPr="006A65EC">
              <w:rPr>
                <w:color w:val="auto"/>
              </w:rPr>
              <w:t xml:space="preserve"> and leading by example.</w:t>
            </w:r>
          </w:p>
          <w:p w14:paraId="78C1289D" w14:textId="77777777" w:rsidR="00CC3C9B" w:rsidRPr="006A65EC" w:rsidRDefault="00CC3C9B" w:rsidP="00CC3C9B">
            <w:pPr>
              <w:pStyle w:val="ListParagraph"/>
              <w:numPr>
                <w:ilvl w:val="0"/>
                <w:numId w:val="4"/>
              </w:numPr>
              <w:rPr>
                <w:color w:val="auto"/>
              </w:rPr>
            </w:pPr>
            <w:r w:rsidRPr="006A65EC">
              <w:rPr>
                <w:color w:val="auto"/>
              </w:rPr>
              <w:t>Demonstrates a professional approach which generates credibility and confidence.</w:t>
            </w:r>
          </w:p>
        </w:tc>
      </w:tr>
      <w:tr w:rsidR="007240B2" w14:paraId="6815148D" w14:textId="77777777" w:rsidTr="1CE0B1EC">
        <w:tc>
          <w:tcPr>
            <w:tcW w:w="1809" w:type="dxa"/>
          </w:tcPr>
          <w:p w14:paraId="29CB09FC" w14:textId="77777777" w:rsidR="007240B2" w:rsidRPr="00BB77D7" w:rsidRDefault="007240B2" w:rsidP="00DD5430">
            <w:pPr>
              <w:rPr>
                <w:b/>
                <w:color w:val="auto"/>
              </w:rPr>
            </w:pPr>
            <w:r w:rsidRPr="00BB77D7">
              <w:rPr>
                <w:b/>
                <w:color w:val="auto"/>
              </w:rPr>
              <w:t>Fluency Duty</w:t>
            </w:r>
          </w:p>
          <w:p w14:paraId="41C8F396" w14:textId="77777777" w:rsidR="007240B2" w:rsidRPr="00BB77D7" w:rsidRDefault="007240B2" w:rsidP="00DD5430">
            <w:pPr>
              <w:rPr>
                <w:color w:val="auto"/>
              </w:rPr>
            </w:pPr>
          </w:p>
        </w:tc>
        <w:tc>
          <w:tcPr>
            <w:tcW w:w="7433" w:type="dxa"/>
          </w:tcPr>
          <w:p w14:paraId="17050D44" w14:textId="77777777" w:rsidR="007240B2" w:rsidRPr="006A65EC" w:rsidRDefault="00157C04" w:rsidP="00A7189D">
            <w:pPr>
              <w:pStyle w:val="ListParagraph"/>
              <w:numPr>
                <w:ilvl w:val="0"/>
                <w:numId w:val="17"/>
              </w:numPr>
              <w:ind w:left="360"/>
              <w:rPr>
                <w:color w:val="auto"/>
              </w:rPr>
            </w:pPr>
            <w:r w:rsidRPr="006A65EC">
              <w:rPr>
                <w:color w:val="auto"/>
              </w:rPr>
              <w:t xml:space="preserve">This post has been assessed under the requirements part 7 of the immigration Act 2016 and is not a customer facing role under the Act. </w:t>
            </w:r>
            <w:proofErr w:type="gramStart"/>
            <w:r w:rsidRPr="006A65EC">
              <w:rPr>
                <w:color w:val="auto"/>
              </w:rPr>
              <w:t>Therefore</w:t>
            </w:r>
            <w:proofErr w:type="gramEnd"/>
            <w:r w:rsidRPr="006A65EC">
              <w:rPr>
                <w:color w:val="auto"/>
              </w:rPr>
              <w:t xml:space="preserve"> the Fluency duty does not apply.</w:t>
            </w:r>
          </w:p>
          <w:p w14:paraId="72A3D3EC" w14:textId="77777777" w:rsidR="0084273B" w:rsidRPr="006A65EC" w:rsidRDefault="0084273B" w:rsidP="0084273B">
            <w:pPr>
              <w:rPr>
                <w:color w:val="auto"/>
              </w:rPr>
            </w:pPr>
          </w:p>
        </w:tc>
      </w:tr>
      <w:tr w:rsidR="217F99D2" w14:paraId="6E643565" w14:textId="77777777" w:rsidTr="1CE0B1EC">
        <w:trPr>
          <w:ins w:id="0" w:author="Unwin, Jamie" w:date="2020-12-23T16:26:00Z"/>
        </w:trPr>
        <w:tc>
          <w:tcPr>
            <w:tcW w:w="1803" w:type="dxa"/>
          </w:tcPr>
          <w:p w14:paraId="3BABABB6" w14:textId="7D2C6F23" w:rsidR="217F99D2" w:rsidRDefault="47FAA823" w:rsidP="217F99D2">
            <w:pPr>
              <w:rPr>
                <w:b/>
                <w:bCs/>
                <w:color w:val="auto"/>
              </w:rPr>
            </w:pPr>
            <w:r w:rsidRPr="1CE0B1EC">
              <w:rPr>
                <w:b/>
                <w:bCs/>
                <w:color w:val="auto"/>
              </w:rPr>
              <w:t>Political Restrictions</w:t>
            </w:r>
          </w:p>
        </w:tc>
        <w:tc>
          <w:tcPr>
            <w:tcW w:w="7213" w:type="dxa"/>
          </w:tcPr>
          <w:p w14:paraId="69286936" w14:textId="4EC7F318" w:rsidR="217F99D2" w:rsidRDefault="47FAA823" w:rsidP="1CE0B1EC">
            <w:pPr>
              <w:pStyle w:val="ListParagraph"/>
              <w:rPr>
                <w:color w:val="auto"/>
              </w:rPr>
            </w:pPr>
            <w:r w:rsidRPr="1CE0B1EC">
              <w:rPr>
                <w:color w:val="auto"/>
              </w:rPr>
              <w:t>The role is not subject to any political restrictions</w:t>
            </w:r>
          </w:p>
        </w:tc>
      </w:tr>
    </w:tbl>
    <w:p w14:paraId="0D0B940D" w14:textId="77777777" w:rsidR="004E5243" w:rsidRDefault="004E5243" w:rsidP="00585118">
      <w:pPr>
        <w:jc w:val="both"/>
      </w:pPr>
    </w:p>
    <w:p w14:paraId="5E961648" w14:textId="77777777" w:rsidR="007240B2" w:rsidRPr="00FB0FAF" w:rsidRDefault="007240B2" w:rsidP="007240B2">
      <w:pPr>
        <w:jc w:val="both"/>
        <w:rPr>
          <w:color w:val="auto"/>
        </w:rPr>
      </w:pPr>
      <w:r w:rsidRPr="00FB0FAF">
        <w:rPr>
          <w:color w:val="auto"/>
        </w:rPr>
        <w:t>……………………………………………………………………………………………………………</w:t>
      </w:r>
    </w:p>
    <w:p w14:paraId="3B7D7D6E" w14:textId="77777777" w:rsidR="00901B9C" w:rsidRPr="00FB0FAF" w:rsidRDefault="00585118" w:rsidP="00585118">
      <w:pPr>
        <w:jc w:val="both"/>
        <w:rPr>
          <w:color w:val="auto"/>
        </w:rPr>
      </w:pPr>
      <w:r w:rsidRPr="00FB0FAF">
        <w:rPr>
          <w:color w:val="auto"/>
        </w:rPr>
        <w:t>We</w:t>
      </w:r>
      <w:r w:rsidR="00901B9C" w:rsidRPr="00FB0FAF">
        <w:rPr>
          <w:color w:val="auto"/>
        </w:rPr>
        <w:t xml:space="preserve"> will ensure, so far as is reasonably practicable, that no disabled applicant is placed at a substan</w:t>
      </w:r>
      <w:r w:rsidRPr="00FB0FAF">
        <w:rPr>
          <w:color w:val="auto"/>
        </w:rPr>
        <w:t xml:space="preserve">tial disadvantage.  This person </w:t>
      </w:r>
      <w:r w:rsidR="00901B9C" w:rsidRPr="00FB0FAF">
        <w:rPr>
          <w:color w:val="auto"/>
        </w:rPr>
        <w:t>specification includes what we believe are fully justifiable essential and desirable selection criteria.</w:t>
      </w:r>
      <w:r w:rsidRPr="00FB0FAF">
        <w:rPr>
          <w:color w:val="auto"/>
        </w:rPr>
        <w:t xml:space="preserve"> </w:t>
      </w:r>
      <w:r w:rsidR="00901B9C" w:rsidRPr="00FB0FAF">
        <w:rPr>
          <w:color w:val="auto"/>
        </w:rPr>
        <w:t>Provided that the selection criteria unconnected with the disability are met, we will make ALL reasonable adjustments in order that someone with a disability can undertake the duties involved</w:t>
      </w:r>
      <w:r w:rsidRPr="00FB0FAF">
        <w:rPr>
          <w:color w:val="auto"/>
        </w:rPr>
        <w:t>.</w:t>
      </w:r>
    </w:p>
    <w:p w14:paraId="0B95A48A" w14:textId="77777777" w:rsidR="006B34E9" w:rsidRPr="00FB0FAF" w:rsidRDefault="00B335B0" w:rsidP="00585118">
      <w:pPr>
        <w:jc w:val="both"/>
        <w:rPr>
          <w:color w:val="auto"/>
        </w:rPr>
      </w:pPr>
      <w:r w:rsidRPr="00FB0FAF">
        <w:rPr>
          <w:color w:val="auto"/>
        </w:rPr>
        <w:t>……………………………………………………………………………………………………………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26"/>
        <w:gridCol w:w="2290"/>
      </w:tblGrid>
      <w:tr w:rsidR="004E5243" w14:paraId="67FE6A01" w14:textId="77777777" w:rsidTr="004E5243">
        <w:tc>
          <w:tcPr>
            <w:tcW w:w="6912" w:type="dxa"/>
            <w:shd w:val="clear" w:color="auto" w:fill="808080" w:themeFill="background1" w:themeFillShade="80"/>
          </w:tcPr>
          <w:p w14:paraId="0689CDF6" w14:textId="77777777" w:rsidR="004E5243" w:rsidRPr="004E5243" w:rsidRDefault="004E5243" w:rsidP="00585118">
            <w:pPr>
              <w:jc w:val="both"/>
              <w:rPr>
                <w:b/>
                <w:color w:val="FFFFFF" w:themeColor="background1"/>
              </w:rPr>
            </w:pPr>
            <w:r w:rsidRPr="004E5243">
              <w:rPr>
                <w:b/>
                <w:color w:val="FFFFFF" w:themeColor="background1"/>
              </w:rPr>
              <w:t>Type of criminal records checks required for this post</w:t>
            </w:r>
          </w:p>
        </w:tc>
        <w:tc>
          <w:tcPr>
            <w:tcW w:w="2330" w:type="dxa"/>
            <w:shd w:val="clear" w:color="auto" w:fill="808080" w:themeFill="background1" w:themeFillShade="80"/>
          </w:tcPr>
          <w:p w14:paraId="2C32D442" w14:textId="77777777" w:rsidR="004E5243" w:rsidRPr="004E5243" w:rsidRDefault="004E5243" w:rsidP="00585118">
            <w:pPr>
              <w:jc w:val="both"/>
              <w:rPr>
                <w:b/>
                <w:color w:val="FFFFFF" w:themeColor="background1"/>
              </w:rPr>
            </w:pPr>
            <w:r w:rsidRPr="004E5243">
              <w:rPr>
                <w:b/>
                <w:color w:val="FFFFFF" w:themeColor="background1"/>
              </w:rPr>
              <w:t>Ticked as required</w:t>
            </w:r>
          </w:p>
        </w:tc>
      </w:tr>
      <w:tr w:rsidR="004E5243" w14:paraId="48C9DA01" w14:textId="77777777" w:rsidTr="004E5243">
        <w:tc>
          <w:tcPr>
            <w:tcW w:w="6912" w:type="dxa"/>
          </w:tcPr>
          <w:p w14:paraId="3161A9A1" w14:textId="77777777" w:rsidR="004E5243" w:rsidRPr="00FB0FAF" w:rsidRDefault="004E5243" w:rsidP="00585118">
            <w:pPr>
              <w:jc w:val="both"/>
              <w:rPr>
                <w:color w:val="auto"/>
              </w:rPr>
            </w:pPr>
            <w:r w:rsidRPr="00FB0FAF">
              <w:rPr>
                <w:color w:val="auto"/>
              </w:rPr>
              <w:t>None</w:t>
            </w:r>
          </w:p>
        </w:tc>
        <w:tc>
          <w:tcPr>
            <w:tcW w:w="2330" w:type="dxa"/>
          </w:tcPr>
          <w:p w14:paraId="0E27B00A" w14:textId="77777777" w:rsidR="004E5243" w:rsidRDefault="004E5243" w:rsidP="00585118">
            <w:pPr>
              <w:jc w:val="both"/>
            </w:pPr>
          </w:p>
        </w:tc>
      </w:tr>
      <w:tr w:rsidR="004E5243" w14:paraId="21134F98" w14:textId="77777777" w:rsidTr="004E5243">
        <w:tc>
          <w:tcPr>
            <w:tcW w:w="6912" w:type="dxa"/>
          </w:tcPr>
          <w:p w14:paraId="3D2DFD59" w14:textId="77777777" w:rsidR="004E5243" w:rsidRPr="00FB0FAF" w:rsidRDefault="004E5243" w:rsidP="00585118">
            <w:pPr>
              <w:jc w:val="both"/>
              <w:rPr>
                <w:color w:val="auto"/>
              </w:rPr>
            </w:pPr>
            <w:r w:rsidRPr="00FB0FAF">
              <w:rPr>
                <w:color w:val="auto"/>
              </w:rPr>
              <w:t>Basic Disclosure</w:t>
            </w:r>
          </w:p>
        </w:tc>
        <w:tc>
          <w:tcPr>
            <w:tcW w:w="2330" w:type="dxa"/>
          </w:tcPr>
          <w:p w14:paraId="60061E4C" w14:textId="77777777" w:rsidR="004E5243" w:rsidRDefault="004E5243" w:rsidP="00585118">
            <w:pPr>
              <w:jc w:val="both"/>
            </w:pPr>
          </w:p>
        </w:tc>
      </w:tr>
      <w:tr w:rsidR="004E5243" w14:paraId="4DE815D6" w14:textId="77777777" w:rsidTr="004E5243">
        <w:tc>
          <w:tcPr>
            <w:tcW w:w="6912" w:type="dxa"/>
          </w:tcPr>
          <w:p w14:paraId="7D106D50" w14:textId="77777777" w:rsidR="004E5243" w:rsidRPr="00FB0FAF" w:rsidRDefault="004E5243" w:rsidP="00585118">
            <w:pPr>
              <w:jc w:val="both"/>
              <w:rPr>
                <w:color w:val="auto"/>
              </w:rPr>
            </w:pPr>
            <w:r w:rsidRPr="00FB0FAF">
              <w:rPr>
                <w:color w:val="auto"/>
              </w:rPr>
              <w:t>Standard Disclosure</w:t>
            </w:r>
          </w:p>
        </w:tc>
        <w:tc>
          <w:tcPr>
            <w:tcW w:w="2330" w:type="dxa"/>
          </w:tcPr>
          <w:p w14:paraId="44EAFD9C" w14:textId="77777777" w:rsidR="004E5243" w:rsidRDefault="004E5243" w:rsidP="00585118">
            <w:pPr>
              <w:jc w:val="both"/>
            </w:pPr>
          </w:p>
        </w:tc>
      </w:tr>
      <w:tr w:rsidR="004E5243" w14:paraId="57353E89" w14:textId="77777777" w:rsidTr="004E5243">
        <w:tc>
          <w:tcPr>
            <w:tcW w:w="6912" w:type="dxa"/>
          </w:tcPr>
          <w:p w14:paraId="441E2025" w14:textId="77777777" w:rsidR="004E5243" w:rsidRPr="00FB0FAF" w:rsidRDefault="004E5243" w:rsidP="00585118">
            <w:pPr>
              <w:jc w:val="both"/>
              <w:rPr>
                <w:color w:val="auto"/>
              </w:rPr>
            </w:pPr>
            <w:r w:rsidRPr="00FB0FAF">
              <w:rPr>
                <w:color w:val="auto"/>
              </w:rPr>
              <w:t>Enhanced Disclosure</w:t>
            </w:r>
          </w:p>
        </w:tc>
        <w:tc>
          <w:tcPr>
            <w:tcW w:w="2330" w:type="dxa"/>
          </w:tcPr>
          <w:p w14:paraId="4B94D5A5" w14:textId="77777777" w:rsidR="004E5243" w:rsidRDefault="004E5243" w:rsidP="00585118">
            <w:pPr>
              <w:jc w:val="both"/>
            </w:pPr>
          </w:p>
        </w:tc>
      </w:tr>
      <w:tr w:rsidR="004E5243" w14:paraId="03E4BFE3" w14:textId="77777777" w:rsidTr="004E5243">
        <w:tc>
          <w:tcPr>
            <w:tcW w:w="6912" w:type="dxa"/>
          </w:tcPr>
          <w:p w14:paraId="7545E2E1" w14:textId="77777777" w:rsidR="004E5243" w:rsidRPr="00FB0FAF" w:rsidRDefault="004E5243" w:rsidP="00585118">
            <w:pPr>
              <w:jc w:val="both"/>
              <w:rPr>
                <w:color w:val="auto"/>
              </w:rPr>
            </w:pPr>
            <w:r w:rsidRPr="00FB0FAF">
              <w:rPr>
                <w:color w:val="auto"/>
              </w:rPr>
              <w:t>Working with Adults - Regulated Activity</w:t>
            </w:r>
          </w:p>
        </w:tc>
        <w:tc>
          <w:tcPr>
            <w:tcW w:w="2330" w:type="dxa"/>
          </w:tcPr>
          <w:p w14:paraId="3DEEC669" w14:textId="77777777" w:rsidR="004E5243" w:rsidRDefault="004E5243" w:rsidP="00585118">
            <w:pPr>
              <w:jc w:val="both"/>
            </w:pPr>
          </w:p>
        </w:tc>
      </w:tr>
      <w:tr w:rsidR="004E5243" w14:paraId="077FAD4C" w14:textId="77777777" w:rsidTr="004E5243">
        <w:tc>
          <w:tcPr>
            <w:tcW w:w="6912" w:type="dxa"/>
          </w:tcPr>
          <w:p w14:paraId="2B7D1C64" w14:textId="77777777" w:rsidR="004E5243" w:rsidRPr="00FB0FAF" w:rsidRDefault="004E5243" w:rsidP="00585118">
            <w:pPr>
              <w:jc w:val="both"/>
              <w:rPr>
                <w:color w:val="auto"/>
              </w:rPr>
            </w:pPr>
            <w:r w:rsidRPr="00FB0FAF">
              <w:rPr>
                <w:color w:val="auto"/>
              </w:rPr>
              <w:t xml:space="preserve">Working with </w:t>
            </w:r>
            <w:proofErr w:type="gramStart"/>
            <w:r w:rsidRPr="00FB0FAF">
              <w:rPr>
                <w:color w:val="auto"/>
              </w:rPr>
              <w:t>Children  -</w:t>
            </w:r>
            <w:proofErr w:type="gramEnd"/>
            <w:r w:rsidRPr="00FB0FAF">
              <w:rPr>
                <w:color w:val="auto"/>
              </w:rPr>
              <w:t xml:space="preserve"> Regulated Activity</w:t>
            </w:r>
          </w:p>
        </w:tc>
        <w:tc>
          <w:tcPr>
            <w:tcW w:w="2330" w:type="dxa"/>
          </w:tcPr>
          <w:p w14:paraId="3656B9AB" w14:textId="77777777" w:rsidR="004E5243" w:rsidRDefault="004E5243" w:rsidP="00585118">
            <w:pPr>
              <w:jc w:val="both"/>
            </w:pPr>
          </w:p>
        </w:tc>
      </w:tr>
    </w:tbl>
    <w:p w14:paraId="45FB0818" w14:textId="77777777" w:rsidR="004E5243" w:rsidRPr="00FB0FAF" w:rsidRDefault="004E5243" w:rsidP="00585118">
      <w:pPr>
        <w:jc w:val="both"/>
        <w:rPr>
          <w:color w:val="auto"/>
        </w:rPr>
      </w:pPr>
    </w:p>
    <w:p w14:paraId="69C5EDB8" w14:textId="77777777" w:rsidR="004E5243" w:rsidRPr="00FB0FAF" w:rsidRDefault="004E5243" w:rsidP="004E5243">
      <w:pPr>
        <w:rPr>
          <w:iCs/>
          <w:color w:val="auto"/>
        </w:rPr>
      </w:pPr>
      <w:r w:rsidRPr="00FB0FAF">
        <w:rPr>
          <w:iCs/>
          <w:color w:val="auto"/>
        </w:rPr>
        <w:t xml:space="preserve">Information on types of criminal records checks is available at: </w:t>
      </w:r>
    </w:p>
    <w:p w14:paraId="741FF385" w14:textId="77777777" w:rsidR="00B335B0" w:rsidRDefault="006C6AC7" w:rsidP="41D99CFF">
      <w:pPr>
        <w:rPr>
          <w:ins w:id="1" w:author="Unwin, Jamie" w:date="2020-12-23T11:11:00Z"/>
          <w:b/>
          <w:bCs/>
          <w:i/>
          <w:iCs/>
        </w:rPr>
      </w:pPr>
      <w:hyperlink r:id="rId11">
        <w:r w:rsidR="004E5243" w:rsidRPr="41D99CFF">
          <w:rPr>
            <w:rStyle w:val="Hyperlink"/>
          </w:rPr>
          <w:t>https://www.gov.uk/disclosure-barring-service-check</w:t>
        </w:r>
      </w:hyperlink>
    </w:p>
    <w:p w14:paraId="50672EBE" w14:textId="5821EC56" w:rsidR="41D99CFF" w:rsidRDefault="41D99CFF" w:rsidP="1CE0B1EC">
      <w:pPr>
        <w:jc w:val="both"/>
        <w:rPr>
          <w:rFonts w:eastAsia="Arial"/>
          <w:i/>
          <w:iCs/>
          <w:lang w:val="en"/>
        </w:rPr>
      </w:pPr>
    </w:p>
    <w:sectPr w:rsidR="41D99CFF" w:rsidSect="005F18B5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F31CB" w14:textId="77777777" w:rsidR="00B82EBF" w:rsidRDefault="00B82EBF" w:rsidP="00DD5430">
      <w:pPr>
        <w:spacing w:after="0" w:line="240" w:lineRule="auto"/>
      </w:pPr>
      <w:r>
        <w:separator/>
      </w:r>
    </w:p>
  </w:endnote>
  <w:endnote w:type="continuationSeparator" w:id="0">
    <w:p w14:paraId="53128261" w14:textId="77777777" w:rsidR="00B82EBF" w:rsidRDefault="00B82EBF" w:rsidP="00DD54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57890346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566D9DE0" w14:textId="4334B85B" w:rsidR="007240B2" w:rsidRPr="00DD5430" w:rsidRDefault="007240B2">
            <w:pPr>
              <w:pStyle w:val="Footer"/>
              <w:jc w:val="center"/>
            </w:pPr>
            <w:r w:rsidRPr="00DD5430">
              <w:t xml:space="preserve">Page </w:t>
            </w:r>
            <w:r w:rsidR="00A43BBF" w:rsidRPr="00DD5430">
              <w:rPr>
                <w:b/>
                <w:bCs/>
              </w:rPr>
              <w:fldChar w:fldCharType="begin"/>
            </w:r>
            <w:r w:rsidRPr="00DD5430">
              <w:rPr>
                <w:b/>
                <w:bCs/>
              </w:rPr>
              <w:instrText xml:space="preserve"> PAGE </w:instrText>
            </w:r>
            <w:r w:rsidR="00A43BBF" w:rsidRPr="00DD5430">
              <w:rPr>
                <w:b/>
                <w:bCs/>
              </w:rPr>
              <w:fldChar w:fldCharType="separate"/>
            </w:r>
            <w:r w:rsidR="00704DA8">
              <w:rPr>
                <w:b/>
                <w:bCs/>
                <w:noProof/>
              </w:rPr>
              <w:t>1</w:t>
            </w:r>
            <w:r w:rsidR="00A43BBF" w:rsidRPr="00DD5430">
              <w:rPr>
                <w:b/>
                <w:bCs/>
              </w:rPr>
              <w:fldChar w:fldCharType="end"/>
            </w:r>
            <w:r w:rsidRPr="00DD5430">
              <w:t xml:space="preserve"> of </w:t>
            </w:r>
            <w:r w:rsidR="00A43BBF" w:rsidRPr="00DD5430">
              <w:rPr>
                <w:b/>
                <w:bCs/>
              </w:rPr>
              <w:fldChar w:fldCharType="begin"/>
            </w:r>
            <w:r w:rsidRPr="00DD5430">
              <w:rPr>
                <w:b/>
                <w:bCs/>
              </w:rPr>
              <w:instrText xml:space="preserve"> NUMPAGES  </w:instrText>
            </w:r>
            <w:r w:rsidR="00A43BBF" w:rsidRPr="00DD5430">
              <w:rPr>
                <w:b/>
                <w:bCs/>
              </w:rPr>
              <w:fldChar w:fldCharType="separate"/>
            </w:r>
            <w:r w:rsidR="00704DA8">
              <w:rPr>
                <w:b/>
                <w:bCs/>
                <w:noProof/>
              </w:rPr>
              <w:t>4</w:t>
            </w:r>
            <w:r w:rsidR="00A43BBF" w:rsidRPr="00DD5430">
              <w:rPr>
                <w:b/>
                <w:bCs/>
              </w:rPr>
              <w:fldChar w:fldCharType="end"/>
            </w:r>
          </w:p>
        </w:sdtContent>
      </w:sdt>
    </w:sdtContent>
  </w:sdt>
  <w:p w14:paraId="4B99056E" w14:textId="77777777" w:rsidR="007240B2" w:rsidRDefault="007240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486C05" w14:textId="77777777" w:rsidR="00B82EBF" w:rsidRDefault="00B82EBF" w:rsidP="00DD5430">
      <w:pPr>
        <w:spacing w:after="0" w:line="240" w:lineRule="auto"/>
      </w:pPr>
      <w:r>
        <w:separator/>
      </w:r>
    </w:p>
  </w:footnote>
  <w:footnote w:type="continuationSeparator" w:id="0">
    <w:p w14:paraId="4101652C" w14:textId="77777777" w:rsidR="00B82EBF" w:rsidRDefault="00B82EBF" w:rsidP="00DD54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DC0C5" w14:textId="77777777" w:rsidR="007240B2" w:rsidRDefault="217F99D2">
    <w:pPr>
      <w:pStyle w:val="Header"/>
    </w:pPr>
    <w:r w:rsidRPr="00016E9B">
      <w:t>0198</w:t>
    </w:r>
    <w:r w:rsidR="007240B2">
      <w:ptab w:relativeTo="margin" w:alignment="center" w:leader="none"/>
    </w:r>
    <w:r w:rsidR="007240B2">
      <w:ptab w:relativeTo="margin" w:alignment="right" w:leader="none"/>
    </w:r>
    <w:r w:rsidR="003007AE" w:rsidRPr="003007AE">
      <w:rPr>
        <w:noProof/>
        <w:lang w:eastAsia="en-GB"/>
      </w:rPr>
      <w:drawing>
        <wp:inline distT="0" distB="0" distL="0" distR="0" wp14:anchorId="24B635F3" wp14:editId="07777777">
          <wp:extent cx="1562100" cy="628650"/>
          <wp:effectExtent l="19050" t="0" r="0" b="0"/>
          <wp:docPr id="1" name="Picture 1" descr="T&amp;W 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&amp;W 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62100" cy="628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0336D"/>
    <w:multiLevelType w:val="hybridMultilevel"/>
    <w:tmpl w:val="1888A2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D4265"/>
    <w:multiLevelType w:val="hybridMultilevel"/>
    <w:tmpl w:val="BE122C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762E9"/>
    <w:multiLevelType w:val="hybridMultilevel"/>
    <w:tmpl w:val="A01CE5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DA23B2"/>
    <w:multiLevelType w:val="hybridMultilevel"/>
    <w:tmpl w:val="4F9221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687345"/>
    <w:multiLevelType w:val="hybridMultilevel"/>
    <w:tmpl w:val="C76E6B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48C7FDE"/>
    <w:multiLevelType w:val="hybridMultilevel"/>
    <w:tmpl w:val="597AEE44"/>
    <w:lvl w:ilvl="0" w:tplc="0BE8244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4D011EE"/>
    <w:multiLevelType w:val="hybridMultilevel"/>
    <w:tmpl w:val="09CAC9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5756EF"/>
    <w:multiLevelType w:val="hybridMultilevel"/>
    <w:tmpl w:val="AEA6A1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D85647"/>
    <w:multiLevelType w:val="hybridMultilevel"/>
    <w:tmpl w:val="4EEC0518"/>
    <w:lvl w:ilvl="0" w:tplc="080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9" w15:restartNumberingAfterBreak="0">
    <w:nsid w:val="27301775"/>
    <w:multiLevelType w:val="hybridMultilevel"/>
    <w:tmpl w:val="49441A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7576DCF"/>
    <w:multiLevelType w:val="hybridMultilevel"/>
    <w:tmpl w:val="E828D3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55370A"/>
    <w:multiLevelType w:val="hybridMultilevel"/>
    <w:tmpl w:val="7714DD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6D0F3F"/>
    <w:multiLevelType w:val="hybridMultilevel"/>
    <w:tmpl w:val="4CF47C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8738BC"/>
    <w:multiLevelType w:val="hybridMultilevel"/>
    <w:tmpl w:val="105608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DF2369E"/>
    <w:multiLevelType w:val="hybridMultilevel"/>
    <w:tmpl w:val="0186F3DE"/>
    <w:lvl w:ilvl="0" w:tplc="0BE8244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0C86B7F"/>
    <w:multiLevelType w:val="hybridMultilevel"/>
    <w:tmpl w:val="B56C86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425D2C"/>
    <w:multiLevelType w:val="hybridMultilevel"/>
    <w:tmpl w:val="2BA60DDC"/>
    <w:lvl w:ilvl="0" w:tplc="FB1AAF9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3496965"/>
    <w:multiLevelType w:val="hybridMultilevel"/>
    <w:tmpl w:val="121E8610"/>
    <w:lvl w:ilvl="0" w:tplc="32F41A5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6152A92"/>
    <w:multiLevelType w:val="hybridMultilevel"/>
    <w:tmpl w:val="A28EA1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8A1DC3"/>
    <w:multiLevelType w:val="hybridMultilevel"/>
    <w:tmpl w:val="0EE005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DE85F4F"/>
    <w:multiLevelType w:val="hybridMultilevel"/>
    <w:tmpl w:val="BFEE7D84"/>
    <w:lvl w:ilvl="0" w:tplc="0BE82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EF59D9"/>
    <w:multiLevelType w:val="hybridMultilevel"/>
    <w:tmpl w:val="42DA36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0DE7CAA"/>
    <w:multiLevelType w:val="hybridMultilevel"/>
    <w:tmpl w:val="C07849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C22622"/>
    <w:multiLevelType w:val="hybridMultilevel"/>
    <w:tmpl w:val="5C8A883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1933BF"/>
    <w:multiLevelType w:val="hybridMultilevel"/>
    <w:tmpl w:val="B50C27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834070"/>
    <w:multiLevelType w:val="hybridMultilevel"/>
    <w:tmpl w:val="892008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EAB4803"/>
    <w:multiLevelType w:val="hybridMultilevel"/>
    <w:tmpl w:val="0F2EB0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57086037">
    <w:abstractNumId w:val="1"/>
  </w:num>
  <w:num w:numId="2" w16cid:durableId="336930271">
    <w:abstractNumId w:val="0"/>
  </w:num>
  <w:num w:numId="3" w16cid:durableId="1576937807">
    <w:abstractNumId w:val="7"/>
  </w:num>
  <w:num w:numId="4" w16cid:durableId="998735085">
    <w:abstractNumId w:val="19"/>
  </w:num>
  <w:num w:numId="5" w16cid:durableId="116532745">
    <w:abstractNumId w:val="2"/>
  </w:num>
  <w:num w:numId="6" w16cid:durableId="441613994">
    <w:abstractNumId w:val="8"/>
  </w:num>
  <w:num w:numId="7" w16cid:durableId="1689673319">
    <w:abstractNumId w:val="26"/>
  </w:num>
  <w:num w:numId="8" w16cid:durableId="1705642533">
    <w:abstractNumId w:val="18"/>
  </w:num>
  <w:num w:numId="9" w16cid:durableId="256640642">
    <w:abstractNumId w:val="12"/>
  </w:num>
  <w:num w:numId="10" w16cid:durableId="617106944">
    <w:abstractNumId w:val="13"/>
  </w:num>
  <w:num w:numId="11" w16cid:durableId="1004166347">
    <w:abstractNumId w:val="10"/>
  </w:num>
  <w:num w:numId="12" w16cid:durableId="817069699">
    <w:abstractNumId w:val="15"/>
  </w:num>
  <w:num w:numId="13" w16cid:durableId="1824814579">
    <w:abstractNumId w:val="14"/>
  </w:num>
  <w:num w:numId="14" w16cid:durableId="106238483">
    <w:abstractNumId w:val="5"/>
  </w:num>
  <w:num w:numId="15" w16cid:durableId="1905144949">
    <w:abstractNumId w:val="20"/>
  </w:num>
  <w:num w:numId="16" w16cid:durableId="1023439026">
    <w:abstractNumId w:val="24"/>
  </w:num>
  <w:num w:numId="17" w16cid:durableId="1399285765">
    <w:abstractNumId w:val="11"/>
  </w:num>
  <w:num w:numId="18" w16cid:durableId="474184700">
    <w:abstractNumId w:val="25"/>
  </w:num>
  <w:num w:numId="19" w16cid:durableId="1995258047">
    <w:abstractNumId w:val="22"/>
  </w:num>
  <w:num w:numId="20" w16cid:durableId="520095693">
    <w:abstractNumId w:val="16"/>
  </w:num>
  <w:num w:numId="21" w16cid:durableId="2114084800">
    <w:abstractNumId w:val="17"/>
  </w:num>
  <w:num w:numId="22" w16cid:durableId="373313417">
    <w:abstractNumId w:val="23"/>
  </w:num>
  <w:num w:numId="23" w16cid:durableId="1504542418">
    <w:abstractNumId w:val="6"/>
  </w:num>
  <w:num w:numId="24" w16cid:durableId="861093101">
    <w:abstractNumId w:val="3"/>
  </w:num>
  <w:num w:numId="25" w16cid:durableId="563688765">
    <w:abstractNumId w:val="21"/>
  </w:num>
  <w:num w:numId="26" w16cid:durableId="86267728">
    <w:abstractNumId w:val="9"/>
  </w:num>
  <w:num w:numId="27" w16cid:durableId="16737936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614"/>
    <w:rsid w:val="00016E9B"/>
    <w:rsid w:val="00017614"/>
    <w:rsid w:val="00027678"/>
    <w:rsid w:val="000745CA"/>
    <w:rsid w:val="00086FB8"/>
    <w:rsid w:val="000C717A"/>
    <w:rsid w:val="000D6A36"/>
    <w:rsid w:val="000D7934"/>
    <w:rsid w:val="00102A4C"/>
    <w:rsid w:val="00114A21"/>
    <w:rsid w:val="001420FA"/>
    <w:rsid w:val="00157C04"/>
    <w:rsid w:val="001844CE"/>
    <w:rsid w:val="00195374"/>
    <w:rsid w:val="001B122F"/>
    <w:rsid w:val="001C5BE7"/>
    <w:rsid w:val="00213F50"/>
    <w:rsid w:val="00220149"/>
    <w:rsid w:val="0025198B"/>
    <w:rsid w:val="00291EBA"/>
    <w:rsid w:val="002E33B3"/>
    <w:rsid w:val="003007AE"/>
    <w:rsid w:val="00325617"/>
    <w:rsid w:val="00334BE9"/>
    <w:rsid w:val="00341C24"/>
    <w:rsid w:val="0039204A"/>
    <w:rsid w:val="003B37B6"/>
    <w:rsid w:val="00400554"/>
    <w:rsid w:val="00415D14"/>
    <w:rsid w:val="00484F61"/>
    <w:rsid w:val="004A709E"/>
    <w:rsid w:val="004E5243"/>
    <w:rsid w:val="00515977"/>
    <w:rsid w:val="00585118"/>
    <w:rsid w:val="005F18B5"/>
    <w:rsid w:val="005F3F1D"/>
    <w:rsid w:val="00617163"/>
    <w:rsid w:val="0062071C"/>
    <w:rsid w:val="00673124"/>
    <w:rsid w:val="006A65EC"/>
    <w:rsid w:val="006B34E9"/>
    <w:rsid w:val="006C6AC7"/>
    <w:rsid w:val="00704DA8"/>
    <w:rsid w:val="0070725D"/>
    <w:rsid w:val="007240B2"/>
    <w:rsid w:val="00745C72"/>
    <w:rsid w:val="008171BA"/>
    <w:rsid w:val="0084273B"/>
    <w:rsid w:val="0084401C"/>
    <w:rsid w:val="008C51D4"/>
    <w:rsid w:val="00901B9C"/>
    <w:rsid w:val="00991A7A"/>
    <w:rsid w:val="00A13800"/>
    <w:rsid w:val="00A43BBF"/>
    <w:rsid w:val="00A7189D"/>
    <w:rsid w:val="00AD31F3"/>
    <w:rsid w:val="00B14F43"/>
    <w:rsid w:val="00B335B0"/>
    <w:rsid w:val="00B43793"/>
    <w:rsid w:val="00B73A49"/>
    <w:rsid w:val="00B744D7"/>
    <w:rsid w:val="00B82EBF"/>
    <w:rsid w:val="00B955C0"/>
    <w:rsid w:val="00B965F6"/>
    <w:rsid w:val="00BB77D7"/>
    <w:rsid w:val="00BC6D80"/>
    <w:rsid w:val="00C5127B"/>
    <w:rsid w:val="00CC3C9B"/>
    <w:rsid w:val="00D16861"/>
    <w:rsid w:val="00D17F5D"/>
    <w:rsid w:val="00D92207"/>
    <w:rsid w:val="00DD5430"/>
    <w:rsid w:val="00E40E3A"/>
    <w:rsid w:val="00F07A9D"/>
    <w:rsid w:val="00F15157"/>
    <w:rsid w:val="00FA5821"/>
    <w:rsid w:val="00FB0FAF"/>
    <w:rsid w:val="01470C30"/>
    <w:rsid w:val="1257DFFD"/>
    <w:rsid w:val="1CE0B1EC"/>
    <w:rsid w:val="217F99D2"/>
    <w:rsid w:val="39C41DE7"/>
    <w:rsid w:val="41D99CFF"/>
    <w:rsid w:val="47FAA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52A388AB"/>
  <w15:docId w15:val="{326CF000-455C-4A83-9803-EB86D1691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FF0000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56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F18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844C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965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65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65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65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65F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6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65F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D54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5430"/>
  </w:style>
  <w:style w:type="paragraph" w:styleId="Footer">
    <w:name w:val="footer"/>
    <w:basedOn w:val="Normal"/>
    <w:link w:val="FooterChar"/>
    <w:uiPriority w:val="99"/>
    <w:unhideWhenUsed/>
    <w:rsid w:val="00DD54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5430"/>
  </w:style>
  <w:style w:type="character" w:styleId="Hyperlink">
    <w:name w:val="Hyperlink"/>
    <w:basedOn w:val="DefaultParagraphFont"/>
    <w:rsid w:val="004E524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E5243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6C6AC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526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ov.uk/disclosure-barring-service-chec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B990AA39E934418C637968C751C6FA" ma:contentTypeVersion="" ma:contentTypeDescription="Create a new document." ma:contentTypeScope="" ma:versionID="7e3b5daa4be0cbffae7229d3634c8ec4">
  <xsd:schema xmlns:xsd="http://www.w3.org/2001/XMLSchema" xmlns:xs="http://www.w3.org/2001/XMLSchema" xmlns:p="http://schemas.microsoft.com/office/2006/metadata/properties" xmlns:ns2="ce6fe62d-d45a-408a-a1f4-571abad7cd67" xmlns:ns3="75d4e047-ee04-4360-8ffe-3d1ef9907c9c" xmlns:ns4="26a33839-b61e-4482-a3bf-f88d021a30ea" targetNamespace="http://schemas.microsoft.com/office/2006/metadata/properties" ma:root="true" ma:fieldsID="cbd0693f8b166d24159f563784632387" ns2:_="" ns3:_="" ns4:_="">
    <xsd:import namespace="ce6fe62d-d45a-408a-a1f4-571abad7cd67"/>
    <xsd:import namespace="75d4e047-ee04-4360-8ffe-3d1ef9907c9c"/>
    <xsd:import namespace="26a33839-b61e-4482-a3bf-f88d021a30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6fe62d-d45a-408a-a1f4-571abad7cd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1428078d-4db8-4d5e-8d14-b8ed8ea401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d4e047-ee04-4360-8ffe-3d1ef9907c9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a33839-b61e-4482-a3bf-f88d021a30ea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477dc535-fcc0-4631-bd0e-98808005dae4}" ma:internalName="TaxCatchAll" ma:showField="CatchAllData" ma:web="26a33839-b61e-4482-a3bf-f88d021a30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6a33839-b61e-4482-a3bf-f88d021a30ea" xsi:nil="true"/>
    <lcf76f155ced4ddcb4097134ff3c332f xmlns="ce6fe62d-d45a-408a-a1f4-571abad7cd6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940160B-7D48-4E14-855E-B93D262BEA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6fe62d-d45a-408a-a1f4-571abad7cd67"/>
    <ds:schemaRef ds:uri="75d4e047-ee04-4360-8ffe-3d1ef9907c9c"/>
    <ds:schemaRef ds:uri="26a33839-b61e-4482-a3bf-f88d021a30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125E01-6F81-4E76-9417-AC2A7AB45A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34C612-12D7-4B6B-B2F5-86CB0D95206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A164DE5-98C5-4E02-A01F-B2C83A384196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26a33839-b61e-4482-a3bf-f88d021a30ea"/>
    <ds:schemaRef ds:uri="http://purl.org/dc/elements/1.1/"/>
    <ds:schemaRef ds:uri="http://schemas.microsoft.com/office/2006/metadata/properties"/>
    <ds:schemaRef ds:uri="75d4e047-ee04-4360-8ffe-3d1ef9907c9c"/>
    <ds:schemaRef ds:uri="ce6fe62d-d45a-408a-a1f4-571abad7cd67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953</Words>
  <Characters>5437</Characters>
  <Application>Microsoft Office Word</Application>
  <DocSecurity>4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T&amp;W</Company>
  <LinksUpToDate>false</LinksUpToDate>
  <CharactersWithSpaces>6378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Plummer</dc:creator>
  <cp:lastModifiedBy>Griffiths-Loxley, Jack</cp:lastModifiedBy>
  <cp:revision>2</cp:revision>
  <cp:lastPrinted>2016-10-06T11:50:00Z</cp:lastPrinted>
  <dcterms:created xsi:type="dcterms:W3CDTF">2023-12-12T10:36:00Z</dcterms:created>
  <dcterms:modified xsi:type="dcterms:W3CDTF">2023-12-12T10:36:00Z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0x01010049B990AA39E934418C637968C751C6FA</vt:lpwstr>
  </property>
  <property fmtid="{D5CDD505-2E9C-101B-9397-08002B2CF9AE}" pid="3" name="MediaServiceImageTags">
    <vt:lpwstr/>
  </property>
</Properties>
</file>