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BDEB" w14:textId="77777777" w:rsidR="00800B02" w:rsidRDefault="00800B02" w:rsidP="002A16AA">
      <w:pPr>
        <w:shd w:val="clear" w:color="auto" w:fill="C00000"/>
        <w:ind w:left="426" w:right="142" w:firstLine="294"/>
        <w:jc w:val="center"/>
        <w:rPr>
          <w:b/>
          <w:color w:val="FFFFFF" w:themeColor="background1"/>
          <w:sz w:val="40"/>
          <w:szCs w:val="40"/>
        </w:rPr>
      </w:pPr>
    </w:p>
    <w:p w14:paraId="0F04CDEB"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465C796D"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Schools HR Advisory Service</w:t>
      </w:r>
    </w:p>
    <w:p w14:paraId="64AB2842" w14:textId="77777777" w:rsidR="008D26EA" w:rsidRDefault="008D26EA" w:rsidP="002A16AA">
      <w:pPr>
        <w:shd w:val="clear" w:color="auto" w:fill="C00000"/>
        <w:ind w:left="426" w:right="142" w:firstLine="294"/>
        <w:jc w:val="center"/>
        <w:rPr>
          <w:b/>
          <w:color w:val="FFFFFF" w:themeColor="background1"/>
          <w:sz w:val="40"/>
          <w:szCs w:val="40"/>
        </w:rPr>
      </w:pPr>
      <w:r>
        <w:rPr>
          <w:b/>
          <w:color w:val="FFFFFF" w:themeColor="background1"/>
          <w:sz w:val="40"/>
          <w:szCs w:val="40"/>
        </w:rPr>
        <w:t>Model Policy Document</w:t>
      </w:r>
    </w:p>
    <w:p w14:paraId="153447C4" w14:textId="77777777" w:rsidR="00194722" w:rsidRPr="00194722" w:rsidRDefault="00194722" w:rsidP="002A16AA">
      <w:pPr>
        <w:shd w:val="clear" w:color="auto" w:fill="C00000"/>
        <w:ind w:left="426" w:right="142"/>
        <w:jc w:val="center"/>
        <w:rPr>
          <w:b/>
          <w:color w:val="FFFFFF" w:themeColor="background1"/>
          <w:sz w:val="40"/>
          <w:szCs w:val="40"/>
        </w:rPr>
      </w:pPr>
    </w:p>
    <w:p w14:paraId="11B1F13D" w14:textId="77777777" w:rsidR="00194722" w:rsidRDefault="00194722" w:rsidP="00194722">
      <w:pPr>
        <w:ind w:left="426" w:right="142"/>
      </w:pPr>
    </w:p>
    <w:p w14:paraId="72806C20" w14:textId="77777777" w:rsidR="00194722" w:rsidRPr="00194722" w:rsidRDefault="00194722" w:rsidP="00194722">
      <w:pPr>
        <w:jc w:val="center"/>
        <w:rPr>
          <w:rFonts w:ascii="Calibri" w:hAnsi="Calibri"/>
          <w:color w:val="6FAA41"/>
          <w:sz w:val="22"/>
        </w:rPr>
      </w:pPr>
    </w:p>
    <w:p w14:paraId="43C105F4" w14:textId="77777777" w:rsidR="00194722" w:rsidRDefault="00194722" w:rsidP="00194722">
      <w:pPr>
        <w:ind w:left="360"/>
        <w:jc w:val="center"/>
        <w:rPr>
          <w:rFonts w:ascii="Calibri" w:hAnsi="Calibri"/>
          <w:color w:val="6FAA41"/>
          <w:sz w:val="96"/>
          <w:szCs w:val="96"/>
        </w:rPr>
      </w:pPr>
    </w:p>
    <w:p w14:paraId="5F0E4512" w14:textId="77777777" w:rsidR="005E7DD2" w:rsidRDefault="005E7DD2" w:rsidP="005E7DD2">
      <w:pPr>
        <w:ind w:left="360"/>
        <w:jc w:val="center"/>
        <w:rPr>
          <w:rFonts w:cs="Arial"/>
          <w:b/>
          <w:color w:val="C00000"/>
          <w:sz w:val="72"/>
          <w:szCs w:val="72"/>
        </w:rPr>
      </w:pPr>
    </w:p>
    <w:p w14:paraId="417C9ECD" w14:textId="77777777" w:rsidR="00762B3A" w:rsidRDefault="005E7DD2" w:rsidP="005E7DD2">
      <w:pPr>
        <w:ind w:left="360"/>
        <w:jc w:val="center"/>
        <w:rPr>
          <w:rFonts w:cs="Arial"/>
          <w:b/>
          <w:color w:val="C00000"/>
          <w:sz w:val="72"/>
          <w:szCs w:val="72"/>
        </w:rPr>
      </w:pPr>
      <w:r>
        <w:rPr>
          <w:rFonts w:cs="Arial"/>
          <w:b/>
          <w:color w:val="C00000"/>
          <w:sz w:val="72"/>
          <w:szCs w:val="72"/>
        </w:rPr>
        <w:t>Safer Recruitment Policy</w:t>
      </w:r>
    </w:p>
    <w:p w14:paraId="64E50173" w14:textId="2FD24514" w:rsidR="00762B3A" w:rsidRDefault="00762B3A">
      <w:pPr>
        <w:rPr>
          <w:rFonts w:cs="Arial"/>
          <w:b/>
          <w:color w:val="C00000"/>
          <w:sz w:val="72"/>
          <w:szCs w:val="72"/>
        </w:rPr>
      </w:pPr>
    </w:p>
    <w:p w14:paraId="30B0D93F" w14:textId="0B8B1C95" w:rsidR="005C3766" w:rsidRDefault="005C3766">
      <w:pPr>
        <w:rPr>
          <w:rFonts w:cs="Arial"/>
          <w:b/>
          <w:color w:val="C00000"/>
          <w:sz w:val="72"/>
          <w:szCs w:val="72"/>
        </w:rPr>
      </w:pPr>
    </w:p>
    <w:p w14:paraId="72D439AC" w14:textId="2014E2E7" w:rsidR="005C3766" w:rsidRDefault="005C3766">
      <w:pPr>
        <w:rPr>
          <w:rFonts w:cs="Arial"/>
          <w:b/>
          <w:color w:val="C00000"/>
          <w:sz w:val="72"/>
          <w:szCs w:val="72"/>
        </w:rPr>
      </w:pPr>
    </w:p>
    <w:p w14:paraId="5C517A01" w14:textId="77777777" w:rsidR="005C3766" w:rsidRDefault="005C3766">
      <w:pPr>
        <w:rPr>
          <w:rFonts w:cs="Arial"/>
          <w:b/>
          <w:color w:val="C00000"/>
          <w:sz w:val="72"/>
          <w:szCs w:val="72"/>
        </w:rPr>
      </w:pPr>
    </w:p>
    <w:tbl>
      <w:tblPr>
        <w:tblStyle w:val="TableGrid"/>
        <w:tblpPr w:leftFromText="180" w:rightFromText="180" w:vertAnchor="text" w:horzAnchor="page" w:tblpX="1751" w:tblpY="331"/>
        <w:tblW w:w="0" w:type="auto"/>
        <w:tblLook w:val="04A0" w:firstRow="1" w:lastRow="0" w:firstColumn="1" w:lastColumn="0" w:noHBand="0" w:noVBand="1"/>
      </w:tblPr>
      <w:tblGrid>
        <w:gridCol w:w="3256"/>
        <w:gridCol w:w="4819"/>
      </w:tblGrid>
      <w:tr w:rsidR="005C3766" w:rsidRPr="00F06930" w14:paraId="1F01A02C" w14:textId="77777777" w:rsidTr="005C3766">
        <w:tc>
          <w:tcPr>
            <w:tcW w:w="3256" w:type="dxa"/>
          </w:tcPr>
          <w:p w14:paraId="5D427440" w14:textId="77777777" w:rsidR="005C3766" w:rsidRPr="00F06930" w:rsidRDefault="005C3766" w:rsidP="005C3766">
            <w:pPr>
              <w:rPr>
                <w:rFonts w:cs="Arial"/>
                <w:szCs w:val="24"/>
              </w:rPr>
            </w:pPr>
            <w:r w:rsidRPr="00F06930">
              <w:rPr>
                <w:rFonts w:cs="Arial"/>
                <w:szCs w:val="24"/>
              </w:rPr>
              <w:t xml:space="preserve">Introduced </w:t>
            </w:r>
          </w:p>
        </w:tc>
        <w:tc>
          <w:tcPr>
            <w:tcW w:w="4819" w:type="dxa"/>
          </w:tcPr>
          <w:p w14:paraId="5972AA71" w14:textId="245868E3" w:rsidR="005C3766" w:rsidRPr="00F06930" w:rsidRDefault="005C3766" w:rsidP="005C3766">
            <w:pPr>
              <w:rPr>
                <w:rFonts w:cs="Arial"/>
                <w:szCs w:val="24"/>
              </w:rPr>
            </w:pPr>
            <w:r>
              <w:rPr>
                <w:rFonts w:cs="Arial"/>
                <w:szCs w:val="24"/>
              </w:rPr>
              <w:t>November 2022</w:t>
            </w:r>
          </w:p>
        </w:tc>
      </w:tr>
      <w:tr w:rsidR="005C3766" w:rsidRPr="00F06930" w14:paraId="784C0BA3" w14:textId="77777777" w:rsidTr="005C3766">
        <w:tc>
          <w:tcPr>
            <w:tcW w:w="3256" w:type="dxa"/>
          </w:tcPr>
          <w:p w14:paraId="1C6A79C6" w14:textId="77777777" w:rsidR="005C3766" w:rsidRPr="00F06930" w:rsidRDefault="005C3766" w:rsidP="005C3766">
            <w:pPr>
              <w:rPr>
                <w:rFonts w:cs="Arial"/>
                <w:szCs w:val="24"/>
              </w:rPr>
            </w:pPr>
            <w:r w:rsidRPr="00F06930">
              <w:rPr>
                <w:rFonts w:cs="Arial"/>
                <w:szCs w:val="24"/>
              </w:rPr>
              <w:t>Revised</w:t>
            </w:r>
          </w:p>
        </w:tc>
        <w:tc>
          <w:tcPr>
            <w:tcW w:w="4819" w:type="dxa"/>
          </w:tcPr>
          <w:p w14:paraId="3BCE66D7" w14:textId="0439D3ED" w:rsidR="005C3766" w:rsidRPr="00F06930" w:rsidRDefault="005C3766" w:rsidP="005C3766">
            <w:pPr>
              <w:rPr>
                <w:rFonts w:cs="Arial"/>
                <w:szCs w:val="24"/>
              </w:rPr>
            </w:pPr>
            <w:r>
              <w:rPr>
                <w:rFonts w:cs="Arial"/>
                <w:szCs w:val="24"/>
              </w:rPr>
              <w:t>November 2024</w:t>
            </w:r>
          </w:p>
        </w:tc>
      </w:tr>
      <w:tr w:rsidR="005C3766" w:rsidRPr="00F06930" w14:paraId="33AEA07E" w14:textId="77777777" w:rsidTr="005C3766">
        <w:tc>
          <w:tcPr>
            <w:tcW w:w="3256" w:type="dxa"/>
          </w:tcPr>
          <w:p w14:paraId="616D9C02" w14:textId="18D93082" w:rsidR="005C3766" w:rsidRPr="00F06930" w:rsidRDefault="005C3766" w:rsidP="005C3766">
            <w:pPr>
              <w:rPr>
                <w:rFonts w:cs="Arial"/>
                <w:szCs w:val="24"/>
              </w:rPr>
            </w:pPr>
            <w:r w:rsidRPr="00F06930">
              <w:rPr>
                <w:rFonts w:cs="Arial"/>
                <w:szCs w:val="24"/>
              </w:rPr>
              <w:t xml:space="preserve">Adopted by </w:t>
            </w:r>
            <w:proofErr w:type="spellStart"/>
            <w:r w:rsidR="00A60ED3">
              <w:rPr>
                <w:rFonts w:cs="Arial"/>
                <w:szCs w:val="24"/>
              </w:rPr>
              <w:t>Ladygrove</w:t>
            </w:r>
            <w:proofErr w:type="spellEnd"/>
            <w:r w:rsidR="00A60ED3">
              <w:rPr>
                <w:rFonts w:cs="Arial"/>
                <w:szCs w:val="24"/>
              </w:rPr>
              <w:t xml:space="preserve"> P</w:t>
            </w:r>
            <w:r w:rsidR="003964DA">
              <w:rPr>
                <w:rFonts w:cs="Arial"/>
                <w:szCs w:val="24"/>
              </w:rPr>
              <w:t xml:space="preserve">rimary School </w:t>
            </w:r>
          </w:p>
        </w:tc>
        <w:tc>
          <w:tcPr>
            <w:tcW w:w="4819" w:type="dxa"/>
          </w:tcPr>
          <w:p w14:paraId="4506DF3A" w14:textId="5D5B5506" w:rsidR="005C3766" w:rsidRPr="00F06930" w:rsidRDefault="003964DA" w:rsidP="005C3766">
            <w:pPr>
              <w:rPr>
                <w:rFonts w:cs="Arial"/>
                <w:szCs w:val="24"/>
              </w:rPr>
            </w:pPr>
            <w:r>
              <w:rPr>
                <w:rFonts w:cs="Arial"/>
                <w:szCs w:val="24"/>
              </w:rPr>
              <w:t xml:space="preserve">November 2024 </w:t>
            </w:r>
          </w:p>
        </w:tc>
      </w:tr>
    </w:tbl>
    <w:p w14:paraId="407596F5" w14:textId="77777777" w:rsidR="00762B3A" w:rsidRDefault="00762B3A">
      <w:pPr>
        <w:rPr>
          <w:rFonts w:cs="Arial"/>
          <w:b/>
          <w:color w:val="C00000"/>
          <w:sz w:val="72"/>
          <w:szCs w:val="72"/>
        </w:rPr>
      </w:pPr>
    </w:p>
    <w:p w14:paraId="7A2D0A58" w14:textId="77777777" w:rsidR="00762B3A" w:rsidRDefault="00762B3A">
      <w:pPr>
        <w:rPr>
          <w:rFonts w:cs="Arial"/>
          <w:b/>
          <w:color w:val="C00000"/>
          <w:sz w:val="72"/>
          <w:szCs w:val="72"/>
        </w:rPr>
      </w:pPr>
    </w:p>
    <w:p w14:paraId="02D23966" w14:textId="22C3E4E8" w:rsidR="005E7DD2" w:rsidRPr="006B0157" w:rsidRDefault="00762B3A" w:rsidP="00914B14">
      <w:pPr>
        <w:pStyle w:val="ListParagraph"/>
        <w:numPr>
          <w:ilvl w:val="0"/>
          <w:numId w:val="1"/>
        </w:numPr>
        <w:rPr>
          <w:rFonts w:cs="Arial"/>
          <w:b/>
          <w:color w:val="C00000"/>
          <w:sz w:val="28"/>
          <w:szCs w:val="28"/>
        </w:rPr>
      </w:pPr>
      <w:r w:rsidRPr="00A1658D">
        <w:rPr>
          <w:b/>
          <w:color w:val="C00000"/>
          <w:sz w:val="28"/>
          <w:szCs w:val="28"/>
        </w:rPr>
        <w:lastRenderedPageBreak/>
        <w:t>Introduction</w:t>
      </w:r>
    </w:p>
    <w:p w14:paraId="50314E14" w14:textId="77777777" w:rsidR="006B0157" w:rsidRPr="00A1658D" w:rsidRDefault="006B0157" w:rsidP="006B0157">
      <w:pPr>
        <w:pStyle w:val="ListParagraph"/>
        <w:rPr>
          <w:rFonts w:cs="Arial"/>
          <w:b/>
          <w:color w:val="C00000"/>
          <w:sz w:val="28"/>
          <w:szCs w:val="28"/>
        </w:rPr>
      </w:pPr>
    </w:p>
    <w:p w14:paraId="55F0AED5" w14:textId="5D7E0A6D" w:rsidR="005E7DD2" w:rsidRPr="00885805" w:rsidRDefault="00F56D0C" w:rsidP="00914B14">
      <w:pPr>
        <w:pStyle w:val="ListParagraph"/>
        <w:numPr>
          <w:ilvl w:val="1"/>
          <w:numId w:val="1"/>
        </w:numPr>
        <w:spacing w:after="0" w:line="240" w:lineRule="auto"/>
        <w:rPr>
          <w:rFonts w:cs="Arial"/>
          <w:szCs w:val="24"/>
        </w:rPr>
      </w:pPr>
      <w:r>
        <w:rPr>
          <w:rFonts w:cs="Arial"/>
          <w:szCs w:val="24"/>
        </w:rPr>
        <w:tab/>
      </w:r>
      <w:r w:rsidR="00762B3A" w:rsidRPr="00885805">
        <w:rPr>
          <w:rFonts w:cs="Arial"/>
          <w:szCs w:val="24"/>
        </w:rPr>
        <w:t xml:space="preserve">This policy provides a consistent </w:t>
      </w:r>
      <w:r w:rsidR="00D31001" w:rsidRPr="00885805">
        <w:rPr>
          <w:rFonts w:cs="Arial"/>
          <w:szCs w:val="24"/>
        </w:rPr>
        <w:t xml:space="preserve">approach to recruitment and </w:t>
      </w:r>
      <w:r w:rsidR="002811FB" w:rsidRPr="00885805">
        <w:rPr>
          <w:rFonts w:cs="Arial"/>
          <w:szCs w:val="24"/>
        </w:rPr>
        <w:t>selection, enabling</w:t>
      </w:r>
      <w:r w:rsidR="00D31001" w:rsidRPr="00885805">
        <w:rPr>
          <w:rFonts w:cs="Arial"/>
          <w:szCs w:val="24"/>
        </w:rPr>
        <w:t xml:space="preserve"> </w:t>
      </w:r>
      <w:r>
        <w:rPr>
          <w:rFonts w:cs="Arial"/>
          <w:szCs w:val="24"/>
        </w:rPr>
        <w:tab/>
      </w:r>
      <w:r w:rsidR="006B0157">
        <w:rPr>
          <w:rFonts w:cs="Arial"/>
          <w:szCs w:val="24"/>
        </w:rPr>
        <w:t xml:space="preserve">us </w:t>
      </w:r>
      <w:r w:rsidR="00D31001" w:rsidRPr="00885805">
        <w:rPr>
          <w:rFonts w:cs="Arial"/>
          <w:szCs w:val="24"/>
        </w:rPr>
        <w:t xml:space="preserve">to recruit the right individuals – using the right mechanisms and processes to </w:t>
      </w:r>
      <w:r>
        <w:rPr>
          <w:rFonts w:cs="Arial"/>
          <w:szCs w:val="24"/>
        </w:rPr>
        <w:tab/>
      </w:r>
      <w:r w:rsidR="00D31001" w:rsidRPr="00885805">
        <w:rPr>
          <w:rFonts w:cs="Arial"/>
          <w:szCs w:val="24"/>
        </w:rPr>
        <w:t xml:space="preserve">recruit safely, and at the same time deterring those who may be unsuitable to work </w:t>
      </w:r>
      <w:r>
        <w:rPr>
          <w:rFonts w:cs="Arial"/>
          <w:szCs w:val="24"/>
        </w:rPr>
        <w:tab/>
      </w:r>
      <w:r w:rsidR="00D31001" w:rsidRPr="00885805">
        <w:rPr>
          <w:rFonts w:cs="Arial"/>
          <w:szCs w:val="24"/>
        </w:rPr>
        <w:t>with children or young people.</w:t>
      </w:r>
    </w:p>
    <w:p w14:paraId="0D7004BD" w14:textId="77777777" w:rsidR="0025233B" w:rsidRDefault="0025233B" w:rsidP="00762B3A">
      <w:pPr>
        <w:spacing w:after="0" w:line="240" w:lineRule="auto"/>
        <w:ind w:left="357"/>
        <w:rPr>
          <w:rFonts w:cs="Arial"/>
          <w:szCs w:val="24"/>
        </w:rPr>
      </w:pPr>
    </w:p>
    <w:p w14:paraId="1D728B99" w14:textId="6C987C95" w:rsidR="0025233B" w:rsidRDefault="00F56D0C" w:rsidP="00914B14">
      <w:pPr>
        <w:pStyle w:val="ListParagraph"/>
        <w:numPr>
          <w:ilvl w:val="1"/>
          <w:numId w:val="1"/>
        </w:numPr>
        <w:spacing w:after="0" w:line="240" w:lineRule="auto"/>
        <w:rPr>
          <w:rFonts w:cs="Arial"/>
          <w:szCs w:val="24"/>
        </w:rPr>
      </w:pPr>
      <w:r>
        <w:rPr>
          <w:rFonts w:cs="Arial"/>
          <w:szCs w:val="24"/>
        </w:rPr>
        <w:tab/>
      </w:r>
      <w:r w:rsidR="006B0157" w:rsidRPr="006B0157">
        <w:rPr>
          <w:rFonts w:cs="Arial"/>
          <w:szCs w:val="24"/>
        </w:rPr>
        <w:t xml:space="preserve">We are </w:t>
      </w:r>
      <w:r w:rsidR="0025233B" w:rsidRPr="006B0157">
        <w:rPr>
          <w:rFonts w:cs="Arial"/>
          <w:szCs w:val="24"/>
        </w:rPr>
        <w:t xml:space="preserve">committed to safeguarding and promoting the welfare of all pupils in its care </w:t>
      </w:r>
      <w:r>
        <w:rPr>
          <w:rFonts w:cs="Arial"/>
          <w:szCs w:val="24"/>
        </w:rPr>
        <w:tab/>
      </w:r>
      <w:r w:rsidR="0025233B" w:rsidRPr="006B0157">
        <w:rPr>
          <w:rFonts w:cs="Arial"/>
          <w:szCs w:val="24"/>
        </w:rPr>
        <w:t>and the School</w:t>
      </w:r>
      <w:r w:rsidR="0025233B" w:rsidRPr="00885805">
        <w:rPr>
          <w:rFonts w:cs="Arial"/>
          <w:szCs w:val="24"/>
        </w:rPr>
        <w:t xml:space="preserve"> expects </w:t>
      </w:r>
      <w:r w:rsidR="00904A21" w:rsidRPr="00885805">
        <w:rPr>
          <w:rFonts w:cs="Arial"/>
          <w:szCs w:val="24"/>
        </w:rPr>
        <w:t>all staff and volunteers to share this commitment.</w:t>
      </w:r>
    </w:p>
    <w:p w14:paraId="30928647" w14:textId="77777777" w:rsidR="006B0157" w:rsidRDefault="006B0157" w:rsidP="006B0157">
      <w:pPr>
        <w:pStyle w:val="ListParagraph"/>
        <w:spacing w:after="0" w:line="240" w:lineRule="auto"/>
        <w:ind w:left="1152"/>
        <w:rPr>
          <w:rFonts w:cs="Arial"/>
          <w:szCs w:val="24"/>
        </w:rPr>
      </w:pPr>
    </w:p>
    <w:p w14:paraId="3C8970C5" w14:textId="624636E3" w:rsidR="006B0157" w:rsidRDefault="00F56D0C" w:rsidP="00914B14">
      <w:pPr>
        <w:pStyle w:val="ListParagraph"/>
        <w:numPr>
          <w:ilvl w:val="1"/>
          <w:numId w:val="1"/>
        </w:numPr>
        <w:rPr>
          <w:szCs w:val="24"/>
        </w:rPr>
      </w:pPr>
      <w:r>
        <w:rPr>
          <w:szCs w:val="24"/>
        </w:rPr>
        <w:tab/>
      </w:r>
      <w:r w:rsidR="006B0157" w:rsidRPr="00885805">
        <w:rPr>
          <w:szCs w:val="24"/>
        </w:rPr>
        <w:t xml:space="preserve">We will ensure that </w:t>
      </w:r>
      <w:r w:rsidR="006B0157">
        <w:rPr>
          <w:szCs w:val="24"/>
        </w:rPr>
        <w:t>we</w:t>
      </w:r>
      <w:r w:rsidR="006B0157" w:rsidRPr="00885805">
        <w:rPr>
          <w:szCs w:val="24"/>
        </w:rPr>
        <w:t xml:space="preserve"> meet</w:t>
      </w:r>
      <w:r w:rsidR="006B0157">
        <w:rPr>
          <w:szCs w:val="24"/>
        </w:rPr>
        <w:t xml:space="preserve"> our</w:t>
      </w:r>
      <w:r w:rsidR="006B0157" w:rsidRPr="00885805">
        <w:rPr>
          <w:szCs w:val="24"/>
        </w:rPr>
        <w:t xml:space="preserve"> commitment to safeguarding by carrying out all </w:t>
      </w:r>
      <w:r>
        <w:rPr>
          <w:szCs w:val="24"/>
        </w:rPr>
        <w:tab/>
      </w:r>
      <w:r w:rsidR="006B0157" w:rsidRPr="00885805">
        <w:rPr>
          <w:szCs w:val="24"/>
        </w:rPr>
        <w:t>necessary pre-employment checks.</w:t>
      </w:r>
    </w:p>
    <w:p w14:paraId="6194D7EE" w14:textId="77777777" w:rsidR="006B0157" w:rsidRDefault="006B0157" w:rsidP="006B0157">
      <w:pPr>
        <w:pStyle w:val="ListParagraph"/>
        <w:ind w:left="1152"/>
        <w:rPr>
          <w:szCs w:val="24"/>
        </w:rPr>
      </w:pPr>
    </w:p>
    <w:p w14:paraId="2615A9E1" w14:textId="12E58B93" w:rsidR="00F1082C" w:rsidRDefault="00F1082C" w:rsidP="00914B14">
      <w:pPr>
        <w:pStyle w:val="ListParagraph"/>
        <w:numPr>
          <w:ilvl w:val="0"/>
          <w:numId w:val="1"/>
        </w:numPr>
        <w:rPr>
          <w:b/>
          <w:color w:val="C00000"/>
          <w:sz w:val="28"/>
          <w:szCs w:val="28"/>
        </w:rPr>
      </w:pPr>
      <w:r w:rsidRPr="00A1658D">
        <w:rPr>
          <w:b/>
          <w:color w:val="C00000"/>
          <w:sz w:val="28"/>
          <w:szCs w:val="28"/>
        </w:rPr>
        <w:t>Scope of policy</w:t>
      </w:r>
    </w:p>
    <w:p w14:paraId="0B285049" w14:textId="77777777" w:rsidR="006B0157" w:rsidRPr="00A1658D" w:rsidRDefault="006B0157" w:rsidP="006B0157">
      <w:pPr>
        <w:pStyle w:val="ListParagraph"/>
        <w:rPr>
          <w:b/>
          <w:color w:val="C00000"/>
          <w:sz w:val="28"/>
          <w:szCs w:val="28"/>
        </w:rPr>
      </w:pPr>
    </w:p>
    <w:p w14:paraId="36B3A217" w14:textId="1E3FB678" w:rsidR="00322443" w:rsidRDefault="00F56D0C" w:rsidP="00914B14">
      <w:pPr>
        <w:pStyle w:val="ListParagraph"/>
        <w:numPr>
          <w:ilvl w:val="1"/>
          <w:numId w:val="1"/>
        </w:numPr>
        <w:rPr>
          <w:szCs w:val="24"/>
        </w:rPr>
      </w:pPr>
      <w:r>
        <w:rPr>
          <w:szCs w:val="24"/>
        </w:rPr>
        <w:tab/>
      </w:r>
      <w:r w:rsidR="00F1082C" w:rsidRPr="00885805">
        <w:rPr>
          <w:szCs w:val="24"/>
        </w:rPr>
        <w:t xml:space="preserve">This policy covers recruitment to permanent and </w:t>
      </w:r>
      <w:r w:rsidR="00322443" w:rsidRPr="00885805">
        <w:rPr>
          <w:szCs w:val="24"/>
        </w:rPr>
        <w:t>temporary roles with</w:t>
      </w:r>
      <w:r w:rsidR="006B0157">
        <w:rPr>
          <w:szCs w:val="24"/>
        </w:rPr>
        <w:t xml:space="preserve">in this </w:t>
      </w:r>
      <w:r>
        <w:rPr>
          <w:szCs w:val="24"/>
        </w:rPr>
        <w:tab/>
      </w:r>
      <w:r w:rsidR="006B0157">
        <w:rPr>
          <w:szCs w:val="24"/>
        </w:rPr>
        <w:t>organisation.</w:t>
      </w:r>
      <w:r w:rsidR="00DE6845" w:rsidRPr="00885805">
        <w:rPr>
          <w:szCs w:val="24"/>
        </w:rPr>
        <w:t xml:space="preserve"> </w:t>
      </w:r>
      <w:r w:rsidR="00322443" w:rsidRPr="00885805">
        <w:rPr>
          <w:szCs w:val="24"/>
        </w:rPr>
        <w:t xml:space="preserve">The safer recruitment principles of the policy should also be applied to </w:t>
      </w:r>
      <w:r>
        <w:rPr>
          <w:szCs w:val="24"/>
        </w:rPr>
        <w:tab/>
      </w:r>
      <w:r w:rsidR="00322443" w:rsidRPr="00885805">
        <w:rPr>
          <w:szCs w:val="24"/>
        </w:rPr>
        <w:t xml:space="preserve">the appointment and vetting of volunteers to ensure they are suitable to work with </w:t>
      </w:r>
      <w:r>
        <w:rPr>
          <w:szCs w:val="24"/>
        </w:rPr>
        <w:tab/>
      </w:r>
      <w:r w:rsidR="00322443" w:rsidRPr="00885805">
        <w:rPr>
          <w:szCs w:val="24"/>
        </w:rPr>
        <w:t xml:space="preserve">children. </w:t>
      </w:r>
    </w:p>
    <w:p w14:paraId="5AC44874" w14:textId="77777777" w:rsidR="00885805" w:rsidRPr="00885805" w:rsidRDefault="00885805" w:rsidP="00885805">
      <w:pPr>
        <w:pStyle w:val="ListParagraph"/>
        <w:ind w:left="1152"/>
        <w:rPr>
          <w:szCs w:val="24"/>
        </w:rPr>
      </w:pPr>
    </w:p>
    <w:p w14:paraId="7DE5A09B" w14:textId="6FC8BF73" w:rsidR="000B2C23" w:rsidRDefault="000B2C23" w:rsidP="00914B14">
      <w:pPr>
        <w:pStyle w:val="ListParagraph"/>
        <w:numPr>
          <w:ilvl w:val="0"/>
          <w:numId w:val="1"/>
        </w:numPr>
        <w:rPr>
          <w:b/>
          <w:color w:val="C00000"/>
          <w:sz w:val="28"/>
          <w:szCs w:val="28"/>
        </w:rPr>
      </w:pPr>
      <w:r w:rsidRPr="00A1658D">
        <w:rPr>
          <w:b/>
          <w:color w:val="C00000"/>
          <w:sz w:val="28"/>
          <w:szCs w:val="28"/>
        </w:rPr>
        <w:t>Statutory requirements</w:t>
      </w:r>
    </w:p>
    <w:p w14:paraId="036596BE" w14:textId="77777777" w:rsidR="006B0157" w:rsidRPr="00A1658D" w:rsidRDefault="006B0157" w:rsidP="006B0157">
      <w:pPr>
        <w:pStyle w:val="ListParagraph"/>
        <w:rPr>
          <w:b/>
          <w:color w:val="C00000"/>
          <w:sz w:val="28"/>
          <w:szCs w:val="28"/>
        </w:rPr>
      </w:pPr>
    </w:p>
    <w:p w14:paraId="2EF93197" w14:textId="3B97A1CD" w:rsidR="00B24633" w:rsidRPr="005713D9" w:rsidRDefault="00F56D0C" w:rsidP="00B24633">
      <w:pPr>
        <w:pStyle w:val="ListParagraph"/>
        <w:numPr>
          <w:ilvl w:val="1"/>
          <w:numId w:val="1"/>
        </w:numPr>
        <w:rPr>
          <w:szCs w:val="24"/>
        </w:rPr>
      </w:pPr>
      <w:r w:rsidRPr="00B24633">
        <w:rPr>
          <w:szCs w:val="24"/>
        </w:rPr>
        <w:tab/>
      </w:r>
      <w:r w:rsidR="000B2C23" w:rsidRPr="00B24633">
        <w:rPr>
          <w:szCs w:val="24"/>
        </w:rPr>
        <w:t xml:space="preserve">We adhere to all statutory requirements as set out in the Keeping Children Safe in </w:t>
      </w:r>
      <w:r w:rsidRPr="00B24633">
        <w:rPr>
          <w:szCs w:val="24"/>
        </w:rPr>
        <w:tab/>
      </w:r>
      <w:r w:rsidR="000B2C23" w:rsidRPr="00B24633">
        <w:rPr>
          <w:szCs w:val="24"/>
        </w:rPr>
        <w:t>Education document – part 3, of which forms the basis of this policy</w:t>
      </w:r>
      <w:r w:rsidR="008B7929" w:rsidRPr="00B24633">
        <w:rPr>
          <w:szCs w:val="24"/>
        </w:rPr>
        <w:t xml:space="preserve"> </w:t>
      </w:r>
      <w:hyperlink r:id="rId11" w:history="1">
        <w:r w:rsidR="008B7929" w:rsidRPr="00B24633">
          <w:rPr>
            <w:rStyle w:val="Hyperlink"/>
            <w:szCs w:val="24"/>
          </w:rPr>
          <w:t xml:space="preserve">Keeping children </w:t>
        </w:r>
        <w:r w:rsidRPr="00B24633">
          <w:rPr>
            <w:rStyle w:val="Hyperlink"/>
            <w:szCs w:val="24"/>
          </w:rPr>
          <w:tab/>
        </w:r>
        <w:r w:rsidR="008B7929" w:rsidRPr="00B24633">
          <w:rPr>
            <w:rStyle w:val="Hyperlink"/>
            <w:szCs w:val="24"/>
          </w:rPr>
          <w:t>safe in education - GOV.UK</w:t>
        </w:r>
      </w:hyperlink>
      <w:r w:rsidR="003C7369" w:rsidRPr="00B24633">
        <w:rPr>
          <w:rStyle w:val="Hyperlink"/>
          <w:szCs w:val="24"/>
        </w:rPr>
        <w:t xml:space="preserve"> </w:t>
      </w:r>
      <w:r w:rsidR="003C7369" w:rsidRPr="005713D9">
        <w:rPr>
          <w:rStyle w:val="Hyperlink"/>
          <w:color w:val="auto"/>
          <w:szCs w:val="24"/>
          <w:u w:val="none"/>
        </w:rPr>
        <w:t>and the EYFS statutory framework for group and school-</w:t>
      </w:r>
      <w:r w:rsidR="00B24633" w:rsidRPr="005713D9">
        <w:rPr>
          <w:rStyle w:val="Hyperlink"/>
          <w:color w:val="auto"/>
          <w:szCs w:val="24"/>
          <w:u w:val="none"/>
        </w:rPr>
        <w:t xml:space="preserve"> </w:t>
      </w:r>
      <w:r w:rsidR="00473341" w:rsidRPr="005713D9">
        <w:rPr>
          <w:rStyle w:val="Hyperlink"/>
          <w:color w:val="auto"/>
          <w:szCs w:val="24"/>
          <w:u w:val="none"/>
        </w:rPr>
        <w:tab/>
      </w:r>
      <w:r w:rsidR="003C7369" w:rsidRPr="005713D9">
        <w:rPr>
          <w:rStyle w:val="Hyperlink"/>
          <w:color w:val="auto"/>
          <w:szCs w:val="24"/>
          <w:u w:val="none"/>
        </w:rPr>
        <w:t>based providers 2024</w:t>
      </w:r>
    </w:p>
    <w:p w14:paraId="13A50D54" w14:textId="10DAD62A" w:rsidR="003C7369" w:rsidRPr="003C7369" w:rsidRDefault="00F56D0C" w:rsidP="003C7369">
      <w:pPr>
        <w:pStyle w:val="ListParagraph"/>
        <w:numPr>
          <w:ilvl w:val="1"/>
          <w:numId w:val="1"/>
        </w:numPr>
        <w:rPr>
          <w:rStyle w:val="Hyperlink"/>
          <w:color w:val="auto"/>
          <w:szCs w:val="24"/>
          <w:u w:val="none"/>
        </w:rPr>
      </w:pPr>
      <w:r>
        <w:rPr>
          <w:rStyle w:val="Hyperlink"/>
          <w:color w:val="auto"/>
          <w:szCs w:val="24"/>
          <w:u w:val="none"/>
        </w:rPr>
        <w:tab/>
      </w:r>
      <w:r w:rsidR="00B44F9F" w:rsidRPr="00885805">
        <w:rPr>
          <w:rStyle w:val="Hyperlink"/>
          <w:color w:val="auto"/>
          <w:szCs w:val="24"/>
          <w:u w:val="none"/>
        </w:rPr>
        <w:t xml:space="preserve">Statutory requirements also fall under sections 175 </w:t>
      </w:r>
      <w:r w:rsidR="00477F2D" w:rsidRPr="00885805">
        <w:rPr>
          <w:rStyle w:val="Hyperlink"/>
          <w:color w:val="auto"/>
          <w:szCs w:val="24"/>
          <w:u w:val="none"/>
        </w:rPr>
        <w:t>o</w:t>
      </w:r>
      <w:r w:rsidR="00B44F9F" w:rsidRPr="00885805">
        <w:rPr>
          <w:rStyle w:val="Hyperlink"/>
          <w:color w:val="auto"/>
          <w:szCs w:val="24"/>
          <w:u w:val="none"/>
        </w:rPr>
        <w:t>f the Education Act 2002</w:t>
      </w:r>
      <w:r w:rsidR="003C7369">
        <w:rPr>
          <w:rStyle w:val="Hyperlink"/>
          <w:color w:val="auto"/>
          <w:szCs w:val="24"/>
          <w:u w:val="none"/>
        </w:rPr>
        <w:t>.</w:t>
      </w:r>
    </w:p>
    <w:p w14:paraId="2F79B865" w14:textId="77777777" w:rsidR="00885805" w:rsidRPr="00885805" w:rsidRDefault="00885805" w:rsidP="00885805">
      <w:pPr>
        <w:pStyle w:val="ListParagraph"/>
        <w:ind w:left="1152"/>
        <w:rPr>
          <w:szCs w:val="24"/>
        </w:rPr>
      </w:pPr>
    </w:p>
    <w:p w14:paraId="69D50325" w14:textId="3EA7DA84" w:rsidR="000B2C23" w:rsidRDefault="006B0157" w:rsidP="00914B14">
      <w:pPr>
        <w:pStyle w:val="ListParagraph"/>
        <w:numPr>
          <w:ilvl w:val="0"/>
          <w:numId w:val="1"/>
        </w:numPr>
        <w:rPr>
          <w:b/>
          <w:color w:val="C00000"/>
          <w:sz w:val="28"/>
          <w:szCs w:val="28"/>
        </w:rPr>
      </w:pPr>
      <w:r>
        <w:rPr>
          <w:b/>
          <w:color w:val="C00000"/>
          <w:sz w:val="28"/>
          <w:szCs w:val="28"/>
        </w:rPr>
        <w:t>Preparing to recruit</w:t>
      </w:r>
    </w:p>
    <w:p w14:paraId="4876BF1D" w14:textId="77777777" w:rsidR="006B0157" w:rsidRPr="00A1658D" w:rsidRDefault="006B0157" w:rsidP="006B0157">
      <w:pPr>
        <w:pStyle w:val="ListParagraph"/>
        <w:rPr>
          <w:b/>
          <w:color w:val="C00000"/>
          <w:sz w:val="28"/>
          <w:szCs w:val="28"/>
        </w:rPr>
      </w:pPr>
    </w:p>
    <w:p w14:paraId="2BE68E31" w14:textId="6BE07570" w:rsidR="000B2C23" w:rsidRDefault="00F56D0C" w:rsidP="00914B14">
      <w:pPr>
        <w:pStyle w:val="ListParagraph"/>
        <w:numPr>
          <w:ilvl w:val="1"/>
          <w:numId w:val="1"/>
        </w:numPr>
        <w:rPr>
          <w:szCs w:val="24"/>
        </w:rPr>
      </w:pPr>
      <w:r>
        <w:rPr>
          <w:szCs w:val="24"/>
        </w:rPr>
        <w:tab/>
      </w:r>
      <w:r w:rsidR="00477F2D" w:rsidRPr="00885805">
        <w:rPr>
          <w:szCs w:val="24"/>
        </w:rPr>
        <w:t xml:space="preserve">Anyone within </w:t>
      </w:r>
      <w:proofErr w:type="spellStart"/>
      <w:r w:rsidR="00633E0F">
        <w:rPr>
          <w:szCs w:val="24"/>
        </w:rPr>
        <w:t>Ladygrove</w:t>
      </w:r>
      <w:proofErr w:type="spellEnd"/>
      <w:r w:rsidR="00633E0F">
        <w:rPr>
          <w:szCs w:val="24"/>
        </w:rPr>
        <w:t xml:space="preserve"> Primary</w:t>
      </w:r>
      <w:r w:rsidR="00CA75D7">
        <w:rPr>
          <w:szCs w:val="24"/>
        </w:rPr>
        <w:t xml:space="preserve"> School</w:t>
      </w:r>
      <w:r w:rsidR="0036002E" w:rsidRPr="00885805">
        <w:rPr>
          <w:szCs w:val="24"/>
        </w:rPr>
        <w:t xml:space="preserve"> involved in the recruitment and selection of staff </w:t>
      </w:r>
      <w:proofErr w:type="gramStart"/>
      <w:r w:rsidR="00477F2D" w:rsidRPr="00885805">
        <w:rPr>
          <w:szCs w:val="24"/>
        </w:rPr>
        <w:t>is</w:t>
      </w:r>
      <w:r w:rsidR="0036002E" w:rsidRPr="00885805">
        <w:rPr>
          <w:szCs w:val="24"/>
        </w:rPr>
        <w:t xml:space="preserve"> </w:t>
      </w:r>
      <w:r w:rsidR="00885805">
        <w:rPr>
          <w:szCs w:val="24"/>
        </w:rPr>
        <w:t xml:space="preserve"> </w:t>
      </w:r>
      <w:r>
        <w:rPr>
          <w:szCs w:val="24"/>
        </w:rPr>
        <w:tab/>
      </w:r>
      <w:proofErr w:type="gramEnd"/>
      <w:r w:rsidR="0036002E" w:rsidRPr="00885805">
        <w:rPr>
          <w:szCs w:val="24"/>
        </w:rPr>
        <w:t>responsible for familiarising themselves with and comply</w:t>
      </w:r>
      <w:r w:rsidR="00885805">
        <w:rPr>
          <w:szCs w:val="24"/>
        </w:rPr>
        <w:t xml:space="preserve">ing with the provisions of this </w:t>
      </w:r>
      <w:r>
        <w:rPr>
          <w:szCs w:val="24"/>
        </w:rPr>
        <w:tab/>
      </w:r>
      <w:r w:rsidR="0036002E" w:rsidRPr="00885805">
        <w:rPr>
          <w:szCs w:val="24"/>
        </w:rPr>
        <w:t>policy.</w:t>
      </w:r>
      <w:r w:rsidR="00B44F9F" w:rsidRPr="00885805">
        <w:rPr>
          <w:szCs w:val="24"/>
        </w:rPr>
        <w:t xml:space="preserve"> </w:t>
      </w:r>
    </w:p>
    <w:p w14:paraId="75602630" w14:textId="77777777" w:rsidR="00885805" w:rsidRPr="00885805" w:rsidRDefault="00885805" w:rsidP="00885805">
      <w:pPr>
        <w:pStyle w:val="ListParagraph"/>
        <w:ind w:left="1152"/>
        <w:rPr>
          <w:szCs w:val="24"/>
        </w:rPr>
      </w:pPr>
    </w:p>
    <w:p w14:paraId="46E9A8EB" w14:textId="748389CC" w:rsidR="000B2C23" w:rsidRDefault="00F56D0C" w:rsidP="00914B14">
      <w:pPr>
        <w:pStyle w:val="ListParagraph"/>
        <w:numPr>
          <w:ilvl w:val="1"/>
          <w:numId w:val="1"/>
        </w:numPr>
        <w:rPr>
          <w:szCs w:val="24"/>
        </w:rPr>
      </w:pPr>
      <w:r>
        <w:rPr>
          <w:szCs w:val="24"/>
        </w:rPr>
        <w:tab/>
      </w:r>
      <w:r w:rsidR="00477F2D" w:rsidRPr="00885805">
        <w:rPr>
          <w:szCs w:val="24"/>
        </w:rPr>
        <w:t xml:space="preserve">The job description and person specification are essential tools and will be used </w:t>
      </w:r>
      <w:r>
        <w:rPr>
          <w:szCs w:val="24"/>
        </w:rPr>
        <w:tab/>
      </w:r>
      <w:r w:rsidR="00477F2D" w:rsidRPr="00885805">
        <w:rPr>
          <w:szCs w:val="24"/>
        </w:rPr>
        <w:t xml:space="preserve">throughout the recruitment and selection process. These will be reviewed prior to </w:t>
      </w:r>
      <w:r>
        <w:rPr>
          <w:szCs w:val="24"/>
        </w:rPr>
        <w:tab/>
      </w:r>
      <w:r w:rsidR="00477F2D" w:rsidRPr="00885805">
        <w:rPr>
          <w:szCs w:val="24"/>
        </w:rPr>
        <w:t xml:space="preserve">commencing any recruitment activity and </w:t>
      </w:r>
      <w:r w:rsidR="00885805" w:rsidRPr="00885805">
        <w:rPr>
          <w:szCs w:val="24"/>
        </w:rPr>
        <w:t>specifica</w:t>
      </w:r>
      <w:r w:rsidR="00A1658D">
        <w:rPr>
          <w:szCs w:val="24"/>
        </w:rPr>
        <w:t xml:space="preserve">lly in relation to safeguarding, </w:t>
      </w:r>
      <w:r w:rsidR="00885805" w:rsidRPr="00885805">
        <w:rPr>
          <w:szCs w:val="24"/>
        </w:rPr>
        <w:t xml:space="preserve">they </w:t>
      </w:r>
      <w:r>
        <w:rPr>
          <w:szCs w:val="24"/>
        </w:rPr>
        <w:tab/>
      </w:r>
      <w:r w:rsidR="00477F2D" w:rsidRPr="00885805">
        <w:rPr>
          <w:szCs w:val="24"/>
        </w:rPr>
        <w:t xml:space="preserve">will include reference to </w:t>
      </w:r>
      <w:r w:rsidR="00323983" w:rsidRPr="00885805">
        <w:rPr>
          <w:szCs w:val="24"/>
        </w:rPr>
        <w:t>the extent of contact with children, the</w:t>
      </w:r>
      <w:r w:rsidR="00885805" w:rsidRPr="00885805">
        <w:rPr>
          <w:szCs w:val="24"/>
        </w:rPr>
        <w:t xml:space="preserve"> </w:t>
      </w:r>
      <w:r w:rsidR="00477F2D" w:rsidRPr="00885805">
        <w:rPr>
          <w:szCs w:val="24"/>
        </w:rPr>
        <w:t xml:space="preserve">post holders </w:t>
      </w:r>
      <w:r>
        <w:rPr>
          <w:szCs w:val="24"/>
        </w:rPr>
        <w:tab/>
      </w:r>
      <w:r w:rsidR="00A1658D">
        <w:rPr>
          <w:szCs w:val="24"/>
        </w:rPr>
        <w:t>r</w:t>
      </w:r>
      <w:r w:rsidR="00323983" w:rsidRPr="00885805">
        <w:rPr>
          <w:szCs w:val="24"/>
        </w:rPr>
        <w:t>esponsibility for promoting and safeguarding children,</w:t>
      </w:r>
      <w:r w:rsidR="003F2A35" w:rsidRPr="00885805">
        <w:rPr>
          <w:szCs w:val="24"/>
        </w:rPr>
        <w:t xml:space="preserve"> </w:t>
      </w:r>
      <w:r w:rsidR="00323983" w:rsidRPr="00885805">
        <w:rPr>
          <w:szCs w:val="24"/>
        </w:rPr>
        <w:t xml:space="preserve">and whether </w:t>
      </w:r>
      <w:r w:rsidR="00885805" w:rsidRPr="00885805">
        <w:rPr>
          <w:szCs w:val="24"/>
        </w:rPr>
        <w:t xml:space="preserve">the post </w:t>
      </w:r>
      <w:r w:rsidR="00323983" w:rsidRPr="00885805">
        <w:rPr>
          <w:szCs w:val="24"/>
        </w:rPr>
        <w:t xml:space="preserve">requires </w:t>
      </w:r>
      <w:r>
        <w:rPr>
          <w:szCs w:val="24"/>
        </w:rPr>
        <w:tab/>
      </w:r>
      <w:r w:rsidR="00323983" w:rsidRPr="00885805">
        <w:rPr>
          <w:szCs w:val="24"/>
        </w:rPr>
        <w:t>a DBS check and at what level.</w:t>
      </w:r>
    </w:p>
    <w:p w14:paraId="1776CBD9" w14:textId="77777777" w:rsidR="00A1658D" w:rsidRDefault="00A1658D" w:rsidP="00A1658D">
      <w:pPr>
        <w:pStyle w:val="ListParagraph"/>
        <w:ind w:left="1152"/>
        <w:rPr>
          <w:szCs w:val="24"/>
        </w:rPr>
      </w:pPr>
    </w:p>
    <w:p w14:paraId="3218085B" w14:textId="1A0D5C93" w:rsidR="00A1658D" w:rsidRDefault="00B24633" w:rsidP="00914B14">
      <w:pPr>
        <w:pStyle w:val="ListParagraph"/>
        <w:numPr>
          <w:ilvl w:val="1"/>
          <w:numId w:val="1"/>
        </w:numPr>
        <w:rPr>
          <w:szCs w:val="24"/>
        </w:rPr>
      </w:pPr>
      <w:r>
        <w:rPr>
          <w:szCs w:val="24"/>
        </w:rPr>
        <w:tab/>
      </w:r>
      <w:r w:rsidR="00A1658D" w:rsidRPr="00885805">
        <w:rPr>
          <w:szCs w:val="24"/>
        </w:rPr>
        <w:t xml:space="preserve">The interview panel will be identified ensuring that </w:t>
      </w:r>
      <w:proofErr w:type="spellStart"/>
      <w:r w:rsidR="00A1658D" w:rsidRPr="00885805">
        <w:rPr>
          <w:szCs w:val="24"/>
        </w:rPr>
        <w:t>at</w:t>
      </w:r>
      <w:r w:rsidR="002B0181">
        <w:rPr>
          <w:szCs w:val="24"/>
        </w:rPr>
        <w:t>all</w:t>
      </w:r>
      <w:proofErr w:type="spellEnd"/>
      <w:r w:rsidR="002B0181">
        <w:rPr>
          <w:szCs w:val="24"/>
        </w:rPr>
        <w:t xml:space="preserve"> those involved in the </w:t>
      </w:r>
      <w:r>
        <w:rPr>
          <w:szCs w:val="24"/>
        </w:rPr>
        <w:tab/>
      </w:r>
      <w:r w:rsidR="002B0181">
        <w:rPr>
          <w:szCs w:val="24"/>
        </w:rPr>
        <w:t xml:space="preserve">interview have </w:t>
      </w:r>
      <w:r w:rsidR="00A1658D" w:rsidRPr="00885805">
        <w:rPr>
          <w:szCs w:val="24"/>
        </w:rPr>
        <w:t xml:space="preserve">completed Safer Recruitment Training </w:t>
      </w:r>
      <w:r w:rsidR="007F0021">
        <w:rPr>
          <w:szCs w:val="24"/>
        </w:rPr>
        <w:t xml:space="preserve">which covers the requirements </w:t>
      </w:r>
      <w:r w:rsidR="005713D9">
        <w:rPr>
          <w:szCs w:val="24"/>
        </w:rPr>
        <w:tab/>
      </w:r>
      <w:r w:rsidR="007F0021">
        <w:rPr>
          <w:szCs w:val="24"/>
        </w:rPr>
        <w:t>of part three KCSIE 2024, safer recruitment,</w:t>
      </w:r>
      <w:r w:rsidR="005713D9">
        <w:rPr>
          <w:szCs w:val="24"/>
        </w:rPr>
        <w:t xml:space="preserve"> </w:t>
      </w:r>
      <w:r w:rsidR="00A1658D" w:rsidRPr="00885805">
        <w:rPr>
          <w:szCs w:val="24"/>
        </w:rPr>
        <w:t xml:space="preserve">prior to the commencement </w:t>
      </w:r>
      <w:r w:rsidR="00A1658D">
        <w:rPr>
          <w:szCs w:val="24"/>
        </w:rPr>
        <w:t xml:space="preserve">of </w:t>
      </w:r>
      <w:r w:rsidR="005713D9">
        <w:rPr>
          <w:szCs w:val="24"/>
        </w:rPr>
        <w:tab/>
      </w:r>
      <w:r w:rsidR="007F0021">
        <w:rPr>
          <w:szCs w:val="24"/>
        </w:rPr>
        <w:t>recruitment.</w:t>
      </w:r>
    </w:p>
    <w:p w14:paraId="0DA54142" w14:textId="77777777" w:rsidR="005713D9" w:rsidRDefault="005713D9" w:rsidP="005713D9">
      <w:pPr>
        <w:pStyle w:val="ListParagraph"/>
        <w:ind w:left="1152"/>
        <w:rPr>
          <w:szCs w:val="24"/>
        </w:rPr>
      </w:pPr>
    </w:p>
    <w:p w14:paraId="3A7245C9" w14:textId="515CC823" w:rsidR="00B24633" w:rsidRDefault="00B24633" w:rsidP="00914B14">
      <w:pPr>
        <w:pStyle w:val="ListParagraph"/>
        <w:numPr>
          <w:ilvl w:val="1"/>
          <w:numId w:val="1"/>
        </w:numPr>
        <w:rPr>
          <w:szCs w:val="24"/>
        </w:rPr>
      </w:pPr>
      <w:r>
        <w:rPr>
          <w:szCs w:val="24"/>
        </w:rPr>
        <w:lastRenderedPageBreak/>
        <w:tab/>
      </w:r>
      <w:proofErr w:type="spellStart"/>
      <w:r w:rsidRPr="00B24633">
        <w:rPr>
          <w:szCs w:val="24"/>
        </w:rPr>
        <w:t>Appopriate</w:t>
      </w:r>
      <w:proofErr w:type="spellEnd"/>
      <w:r w:rsidRPr="00B24633">
        <w:rPr>
          <w:szCs w:val="24"/>
        </w:rPr>
        <w:t xml:space="preserve"> selection methods will be agreed and will always include an interview.</w:t>
      </w:r>
    </w:p>
    <w:p w14:paraId="6F76C38C" w14:textId="77777777" w:rsidR="005713D9" w:rsidRDefault="005713D9" w:rsidP="005713D9">
      <w:pPr>
        <w:pStyle w:val="ListParagraph"/>
        <w:ind w:left="1152"/>
        <w:rPr>
          <w:szCs w:val="24"/>
        </w:rPr>
      </w:pPr>
    </w:p>
    <w:p w14:paraId="4BB3DA81" w14:textId="0BEBB162" w:rsidR="007F0021" w:rsidRDefault="00F56D0C" w:rsidP="00914B14">
      <w:pPr>
        <w:pStyle w:val="ListParagraph"/>
        <w:numPr>
          <w:ilvl w:val="1"/>
          <w:numId w:val="1"/>
        </w:numPr>
        <w:rPr>
          <w:szCs w:val="24"/>
        </w:rPr>
      </w:pPr>
      <w:r>
        <w:rPr>
          <w:szCs w:val="24"/>
        </w:rPr>
        <w:tab/>
      </w:r>
      <w:r w:rsidR="00A1658D">
        <w:rPr>
          <w:szCs w:val="24"/>
        </w:rPr>
        <w:t xml:space="preserve">The recruitment timetable will also be confirmed to ensure sufficient time is allowed </w:t>
      </w:r>
      <w:r>
        <w:rPr>
          <w:szCs w:val="24"/>
        </w:rPr>
        <w:tab/>
      </w:r>
      <w:r w:rsidR="00A1658D">
        <w:rPr>
          <w:szCs w:val="24"/>
        </w:rPr>
        <w:t xml:space="preserve">for this process and </w:t>
      </w:r>
      <w:r w:rsidR="007F0021">
        <w:rPr>
          <w:szCs w:val="24"/>
        </w:rPr>
        <w:t>also</w:t>
      </w:r>
      <w:r w:rsidR="00E054DE">
        <w:rPr>
          <w:szCs w:val="24"/>
        </w:rPr>
        <w:t xml:space="preserve"> </w:t>
      </w:r>
      <w:r w:rsidR="00A1658D">
        <w:rPr>
          <w:szCs w:val="24"/>
        </w:rPr>
        <w:t xml:space="preserve">incorporates the time required for pre </w:t>
      </w:r>
      <w:r w:rsidR="007F0021">
        <w:rPr>
          <w:szCs w:val="24"/>
        </w:rPr>
        <w:t xml:space="preserve">interview checks </w:t>
      </w:r>
      <w:r w:rsidR="00B24633">
        <w:rPr>
          <w:szCs w:val="24"/>
        </w:rPr>
        <w:tab/>
      </w:r>
      <w:r w:rsidR="007F0021">
        <w:rPr>
          <w:szCs w:val="24"/>
        </w:rPr>
        <w:t xml:space="preserve">including the return of criminal </w:t>
      </w:r>
      <w:r w:rsidR="00B24633">
        <w:rPr>
          <w:szCs w:val="24"/>
        </w:rPr>
        <w:t xml:space="preserve">record </w:t>
      </w:r>
      <w:r w:rsidR="007F0021">
        <w:rPr>
          <w:szCs w:val="24"/>
        </w:rPr>
        <w:t xml:space="preserve">self-disclosure forms, soft online searches and </w:t>
      </w:r>
      <w:r w:rsidR="00B24633">
        <w:rPr>
          <w:szCs w:val="24"/>
        </w:rPr>
        <w:tab/>
      </w:r>
      <w:r w:rsidR="007F0021">
        <w:rPr>
          <w:szCs w:val="24"/>
        </w:rPr>
        <w:t>the obtaining of references wherever possible.</w:t>
      </w:r>
    </w:p>
    <w:p w14:paraId="1364C3B7" w14:textId="77777777" w:rsidR="00B24633" w:rsidRDefault="00B24633" w:rsidP="00B24633">
      <w:pPr>
        <w:pStyle w:val="ListParagraph"/>
        <w:ind w:left="1152"/>
        <w:rPr>
          <w:szCs w:val="24"/>
        </w:rPr>
      </w:pPr>
    </w:p>
    <w:p w14:paraId="34627CE5" w14:textId="28B0A2BB" w:rsidR="00A1658D" w:rsidRDefault="00B24633" w:rsidP="00914B14">
      <w:pPr>
        <w:pStyle w:val="ListParagraph"/>
        <w:numPr>
          <w:ilvl w:val="1"/>
          <w:numId w:val="1"/>
        </w:numPr>
        <w:rPr>
          <w:szCs w:val="24"/>
        </w:rPr>
      </w:pPr>
      <w:r>
        <w:rPr>
          <w:szCs w:val="24"/>
        </w:rPr>
        <w:tab/>
      </w:r>
      <w:r w:rsidR="007F0021">
        <w:rPr>
          <w:szCs w:val="24"/>
        </w:rPr>
        <w:t xml:space="preserve">The recruitment timetable should provide sufficient time to enable all pre-employment </w:t>
      </w:r>
      <w:r>
        <w:rPr>
          <w:szCs w:val="24"/>
        </w:rPr>
        <w:tab/>
      </w:r>
      <w:r w:rsidR="007F0021">
        <w:rPr>
          <w:szCs w:val="24"/>
        </w:rPr>
        <w:t xml:space="preserve">checks to be completed prior to the preferred candidate’s commencement in </w:t>
      </w:r>
      <w:r>
        <w:rPr>
          <w:szCs w:val="24"/>
        </w:rPr>
        <w:tab/>
      </w:r>
      <w:r w:rsidR="007F0021">
        <w:rPr>
          <w:szCs w:val="24"/>
        </w:rPr>
        <w:t>post.</w:t>
      </w:r>
    </w:p>
    <w:p w14:paraId="56D0D6D8" w14:textId="77777777" w:rsidR="008648A2" w:rsidRDefault="008648A2" w:rsidP="00A1658D">
      <w:pPr>
        <w:pStyle w:val="ListParagraph"/>
        <w:ind w:left="1152"/>
        <w:rPr>
          <w:szCs w:val="24"/>
        </w:rPr>
      </w:pPr>
    </w:p>
    <w:p w14:paraId="62DDEAF0" w14:textId="36D41CDF" w:rsidR="00A1658D" w:rsidRDefault="00A1658D" w:rsidP="00914B14">
      <w:pPr>
        <w:pStyle w:val="ListParagraph"/>
        <w:numPr>
          <w:ilvl w:val="0"/>
          <w:numId w:val="1"/>
        </w:numPr>
        <w:rPr>
          <w:b/>
          <w:color w:val="C00000"/>
          <w:sz w:val="28"/>
          <w:szCs w:val="28"/>
        </w:rPr>
      </w:pPr>
      <w:r w:rsidRPr="00A1658D">
        <w:rPr>
          <w:b/>
          <w:color w:val="C00000"/>
          <w:sz w:val="28"/>
          <w:szCs w:val="28"/>
        </w:rPr>
        <w:t>A</w:t>
      </w:r>
      <w:r w:rsidR="006B0157">
        <w:rPr>
          <w:b/>
          <w:color w:val="C00000"/>
          <w:sz w:val="28"/>
          <w:szCs w:val="28"/>
        </w:rPr>
        <w:t>dvertising</w:t>
      </w:r>
    </w:p>
    <w:p w14:paraId="02646C82" w14:textId="77777777" w:rsidR="006B0157" w:rsidRDefault="006B0157" w:rsidP="006B0157">
      <w:pPr>
        <w:pStyle w:val="ListParagraph"/>
        <w:rPr>
          <w:b/>
          <w:color w:val="C00000"/>
          <w:sz w:val="28"/>
          <w:szCs w:val="28"/>
        </w:rPr>
      </w:pPr>
    </w:p>
    <w:p w14:paraId="3B3942B6" w14:textId="4F74EA80" w:rsidR="00477F2D" w:rsidRDefault="00F56D0C" w:rsidP="00914B14">
      <w:pPr>
        <w:pStyle w:val="ListParagraph"/>
        <w:numPr>
          <w:ilvl w:val="1"/>
          <w:numId w:val="1"/>
        </w:numPr>
        <w:rPr>
          <w:szCs w:val="24"/>
        </w:rPr>
      </w:pPr>
      <w:r>
        <w:rPr>
          <w:szCs w:val="24"/>
        </w:rPr>
        <w:tab/>
      </w:r>
      <w:r w:rsidR="00A1658D" w:rsidRPr="008648A2">
        <w:rPr>
          <w:szCs w:val="24"/>
        </w:rPr>
        <w:t xml:space="preserve">Any advert </w:t>
      </w:r>
      <w:r w:rsidR="00477F2D" w:rsidRPr="008648A2">
        <w:rPr>
          <w:szCs w:val="24"/>
        </w:rPr>
        <w:t xml:space="preserve">will include a statement about </w:t>
      </w:r>
      <w:proofErr w:type="spellStart"/>
      <w:r w:rsidR="00CA75D7">
        <w:rPr>
          <w:szCs w:val="24"/>
        </w:rPr>
        <w:t>Ladygrove</w:t>
      </w:r>
      <w:proofErr w:type="spellEnd"/>
      <w:r w:rsidR="00CA75D7">
        <w:rPr>
          <w:szCs w:val="24"/>
        </w:rPr>
        <w:t xml:space="preserve"> Primary School</w:t>
      </w:r>
      <w:r w:rsidR="00CA75D7">
        <w:rPr>
          <w:szCs w:val="24"/>
        </w:rPr>
        <w:t xml:space="preserve">’s </w:t>
      </w:r>
      <w:r w:rsidR="00477F2D" w:rsidRPr="008648A2">
        <w:rPr>
          <w:szCs w:val="24"/>
        </w:rPr>
        <w:t xml:space="preserve">commitment to </w:t>
      </w:r>
      <w:r>
        <w:rPr>
          <w:szCs w:val="24"/>
        </w:rPr>
        <w:tab/>
      </w:r>
      <w:r w:rsidR="00477F2D" w:rsidRPr="008648A2">
        <w:rPr>
          <w:szCs w:val="24"/>
        </w:rPr>
        <w:t xml:space="preserve">safeguarding and promoting the welfare of our pupils, </w:t>
      </w:r>
      <w:r w:rsidR="007F0021">
        <w:rPr>
          <w:szCs w:val="24"/>
        </w:rPr>
        <w:t xml:space="preserve">the advert </w:t>
      </w:r>
      <w:r w:rsidR="00477F2D" w:rsidRPr="008648A2">
        <w:rPr>
          <w:szCs w:val="24"/>
        </w:rPr>
        <w:t xml:space="preserve">will </w:t>
      </w:r>
      <w:r w:rsidR="007F0021">
        <w:rPr>
          <w:szCs w:val="24"/>
        </w:rPr>
        <w:t xml:space="preserve">also </w:t>
      </w:r>
      <w:r w:rsidR="00B24633">
        <w:rPr>
          <w:szCs w:val="24"/>
        </w:rPr>
        <w:tab/>
      </w:r>
      <w:r w:rsidR="00477F2D" w:rsidRPr="008648A2">
        <w:rPr>
          <w:szCs w:val="24"/>
        </w:rPr>
        <w:t xml:space="preserve">make </w:t>
      </w:r>
      <w:r w:rsidR="005713D9">
        <w:rPr>
          <w:szCs w:val="24"/>
        </w:rPr>
        <w:tab/>
      </w:r>
      <w:r w:rsidR="00477F2D" w:rsidRPr="008648A2">
        <w:rPr>
          <w:szCs w:val="24"/>
        </w:rPr>
        <w:t xml:space="preserve">reference to the </w:t>
      </w:r>
      <w:r w:rsidR="007F0021">
        <w:rPr>
          <w:szCs w:val="24"/>
        </w:rPr>
        <w:t xml:space="preserve">requirement of short-listed candidates to return the </w:t>
      </w:r>
      <w:r w:rsidR="00B24633">
        <w:rPr>
          <w:szCs w:val="24"/>
        </w:rPr>
        <w:tab/>
      </w:r>
      <w:r w:rsidR="007F0021">
        <w:rPr>
          <w:szCs w:val="24"/>
        </w:rPr>
        <w:t xml:space="preserve">criminal </w:t>
      </w:r>
      <w:r w:rsidR="00B24633">
        <w:rPr>
          <w:szCs w:val="24"/>
        </w:rPr>
        <w:tab/>
      </w:r>
      <w:r w:rsidR="007F0021">
        <w:rPr>
          <w:szCs w:val="24"/>
        </w:rPr>
        <w:t>self-disclosure forms and state where the post is exempt from The</w:t>
      </w:r>
      <w:r w:rsidR="005713D9">
        <w:rPr>
          <w:szCs w:val="24"/>
        </w:rPr>
        <w:t xml:space="preserve"> </w:t>
      </w:r>
      <w:proofErr w:type="spellStart"/>
      <w:r w:rsidR="003C7369">
        <w:rPr>
          <w:szCs w:val="24"/>
        </w:rPr>
        <w:t>R</w:t>
      </w:r>
      <w:r w:rsidR="007F0021">
        <w:rPr>
          <w:szCs w:val="24"/>
        </w:rPr>
        <w:t>ehabiliton</w:t>
      </w:r>
      <w:proofErr w:type="spellEnd"/>
      <w:r w:rsidR="007F0021">
        <w:rPr>
          <w:szCs w:val="24"/>
        </w:rPr>
        <w:t xml:space="preserve"> of </w:t>
      </w:r>
      <w:r w:rsidR="00B24633">
        <w:rPr>
          <w:szCs w:val="24"/>
        </w:rPr>
        <w:tab/>
      </w:r>
      <w:r w:rsidR="003C7369">
        <w:rPr>
          <w:szCs w:val="24"/>
        </w:rPr>
        <w:t>O</w:t>
      </w:r>
      <w:r w:rsidR="007F0021">
        <w:rPr>
          <w:szCs w:val="24"/>
        </w:rPr>
        <w:t xml:space="preserve">ffenders </w:t>
      </w:r>
      <w:r w:rsidR="003C7369">
        <w:rPr>
          <w:szCs w:val="24"/>
        </w:rPr>
        <w:t>A</w:t>
      </w:r>
      <w:r w:rsidR="007F0021">
        <w:rPr>
          <w:szCs w:val="24"/>
        </w:rPr>
        <w:t xml:space="preserve">ct as amended. The advert </w:t>
      </w:r>
      <w:r w:rsidR="00E054DE">
        <w:rPr>
          <w:szCs w:val="24"/>
        </w:rPr>
        <w:t>will c</w:t>
      </w:r>
      <w:r w:rsidR="007F0021">
        <w:rPr>
          <w:szCs w:val="24"/>
        </w:rPr>
        <w:t>learly state the</w:t>
      </w:r>
      <w:r w:rsidR="00B24633">
        <w:rPr>
          <w:szCs w:val="24"/>
        </w:rPr>
        <w:t xml:space="preserve"> </w:t>
      </w:r>
      <w:r w:rsidR="007F0021">
        <w:rPr>
          <w:szCs w:val="24"/>
        </w:rPr>
        <w:t xml:space="preserve">requirement of </w:t>
      </w:r>
      <w:r w:rsidR="00B24633">
        <w:rPr>
          <w:szCs w:val="24"/>
        </w:rPr>
        <w:tab/>
      </w:r>
      <w:r w:rsidR="007F0021">
        <w:rPr>
          <w:szCs w:val="24"/>
        </w:rPr>
        <w:t>relevant DBS checks</w:t>
      </w:r>
      <w:r w:rsidR="00B24633">
        <w:rPr>
          <w:szCs w:val="24"/>
        </w:rPr>
        <w:t xml:space="preserve"> </w:t>
      </w:r>
      <w:r w:rsidR="007F0021">
        <w:rPr>
          <w:szCs w:val="24"/>
        </w:rPr>
        <w:t>and include a</w:t>
      </w:r>
      <w:r w:rsidR="005713D9">
        <w:rPr>
          <w:szCs w:val="24"/>
        </w:rPr>
        <w:t xml:space="preserve"> </w:t>
      </w:r>
      <w:r w:rsidR="008648A2">
        <w:rPr>
          <w:szCs w:val="24"/>
        </w:rPr>
        <w:t>link to</w:t>
      </w:r>
      <w:r w:rsidR="007F0021">
        <w:rPr>
          <w:szCs w:val="24"/>
        </w:rPr>
        <w:t xml:space="preserve"> or </w:t>
      </w:r>
      <w:r w:rsidR="008648A2">
        <w:rPr>
          <w:szCs w:val="24"/>
        </w:rPr>
        <w:t xml:space="preserve">a copy of the schools relevant </w:t>
      </w:r>
      <w:r w:rsidR="005713D9">
        <w:rPr>
          <w:szCs w:val="24"/>
        </w:rPr>
        <w:tab/>
      </w:r>
      <w:r w:rsidR="008648A2">
        <w:rPr>
          <w:szCs w:val="24"/>
        </w:rPr>
        <w:t>Safeguarding Policies, including this Safer Recruitment Policy.</w:t>
      </w:r>
    </w:p>
    <w:p w14:paraId="7A771F95" w14:textId="77777777" w:rsidR="008648A2" w:rsidRDefault="008648A2" w:rsidP="008648A2">
      <w:pPr>
        <w:pStyle w:val="ListParagraph"/>
        <w:ind w:left="1152"/>
        <w:rPr>
          <w:szCs w:val="24"/>
        </w:rPr>
      </w:pPr>
    </w:p>
    <w:p w14:paraId="5F2BEC72" w14:textId="23FAF60F" w:rsidR="00471D3A" w:rsidRDefault="00471D3A" w:rsidP="00914B14">
      <w:pPr>
        <w:pStyle w:val="ListParagraph"/>
        <w:numPr>
          <w:ilvl w:val="0"/>
          <w:numId w:val="1"/>
        </w:numPr>
        <w:rPr>
          <w:b/>
          <w:color w:val="C00000"/>
          <w:sz w:val="28"/>
          <w:szCs w:val="28"/>
        </w:rPr>
      </w:pPr>
      <w:r w:rsidRPr="008648A2">
        <w:rPr>
          <w:b/>
          <w:color w:val="C00000"/>
          <w:sz w:val="28"/>
          <w:szCs w:val="28"/>
        </w:rPr>
        <w:t>The application process</w:t>
      </w:r>
    </w:p>
    <w:p w14:paraId="6DBE757D" w14:textId="77777777" w:rsidR="006B0157" w:rsidRDefault="006B0157" w:rsidP="006B0157">
      <w:pPr>
        <w:pStyle w:val="ListParagraph"/>
        <w:rPr>
          <w:b/>
          <w:color w:val="C00000"/>
          <w:sz w:val="28"/>
          <w:szCs w:val="28"/>
        </w:rPr>
      </w:pPr>
    </w:p>
    <w:p w14:paraId="076E2311" w14:textId="0B66B991" w:rsidR="008648A2" w:rsidRDefault="00F56D0C" w:rsidP="00914B14">
      <w:pPr>
        <w:pStyle w:val="ListParagraph"/>
        <w:numPr>
          <w:ilvl w:val="1"/>
          <w:numId w:val="1"/>
        </w:numPr>
        <w:rPr>
          <w:color w:val="000000" w:themeColor="text1"/>
          <w:szCs w:val="24"/>
        </w:rPr>
      </w:pPr>
      <w:r>
        <w:rPr>
          <w:color w:val="000000" w:themeColor="text1"/>
          <w:szCs w:val="24"/>
        </w:rPr>
        <w:tab/>
      </w:r>
      <w:r w:rsidR="00471D3A" w:rsidRPr="008648A2">
        <w:rPr>
          <w:color w:val="000000" w:themeColor="text1"/>
          <w:szCs w:val="24"/>
        </w:rPr>
        <w:t>All applicants will complete the School’s</w:t>
      </w:r>
      <w:r w:rsidR="008648A2">
        <w:rPr>
          <w:color w:val="000000" w:themeColor="text1"/>
          <w:szCs w:val="24"/>
        </w:rPr>
        <w:t>/Trust’s</w:t>
      </w:r>
      <w:r w:rsidR="00471D3A" w:rsidRPr="008648A2">
        <w:rPr>
          <w:color w:val="000000" w:themeColor="text1"/>
          <w:szCs w:val="24"/>
        </w:rPr>
        <w:t xml:space="preserve"> standard application form – CV’s are </w:t>
      </w:r>
      <w:r>
        <w:rPr>
          <w:color w:val="000000" w:themeColor="text1"/>
          <w:szCs w:val="24"/>
        </w:rPr>
        <w:tab/>
      </w:r>
      <w:r w:rsidR="00471D3A" w:rsidRPr="008648A2">
        <w:rPr>
          <w:color w:val="000000" w:themeColor="text1"/>
          <w:szCs w:val="24"/>
        </w:rPr>
        <w:t xml:space="preserve">not accepted. </w:t>
      </w:r>
    </w:p>
    <w:p w14:paraId="14114658" w14:textId="77777777" w:rsidR="001C675E" w:rsidRDefault="001C675E" w:rsidP="001C675E">
      <w:pPr>
        <w:pStyle w:val="ListParagraph"/>
        <w:ind w:left="1152"/>
        <w:rPr>
          <w:color w:val="000000" w:themeColor="text1"/>
          <w:szCs w:val="24"/>
        </w:rPr>
      </w:pPr>
    </w:p>
    <w:p w14:paraId="79994631" w14:textId="17C4C23D"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This application form should include the following information;</w:t>
      </w:r>
    </w:p>
    <w:p w14:paraId="4B23D92A" w14:textId="2BD8602E" w:rsidR="001C675E" w:rsidRPr="00471D3A" w:rsidRDefault="001C675E" w:rsidP="00F56D0C">
      <w:pPr>
        <w:pStyle w:val="ListParagraph"/>
        <w:numPr>
          <w:ilvl w:val="0"/>
          <w:numId w:val="2"/>
        </w:numPr>
        <w:ind w:left="1800"/>
        <w:rPr>
          <w:color w:val="000000" w:themeColor="text1"/>
          <w:szCs w:val="24"/>
        </w:rPr>
      </w:pPr>
      <w:r>
        <w:t xml:space="preserve">personal details, current and former names, </w:t>
      </w:r>
      <w:r w:rsidR="00981B50">
        <w:t>and current address</w:t>
      </w:r>
      <w:r>
        <w:t>;</w:t>
      </w:r>
    </w:p>
    <w:p w14:paraId="394EEA83" w14:textId="77777777" w:rsidR="001C675E" w:rsidRPr="00471D3A" w:rsidRDefault="001C675E" w:rsidP="00F56D0C">
      <w:pPr>
        <w:pStyle w:val="ListParagraph"/>
        <w:numPr>
          <w:ilvl w:val="0"/>
          <w:numId w:val="3"/>
        </w:numPr>
        <w:ind w:left="1800"/>
        <w:rPr>
          <w:color w:val="000000" w:themeColor="text1"/>
          <w:szCs w:val="24"/>
        </w:rPr>
      </w:pPr>
      <w:r>
        <w:t>details of their present (or last) employment and reason for leaving;</w:t>
      </w:r>
    </w:p>
    <w:p w14:paraId="23877DA8" w14:textId="77777777" w:rsidR="001C675E" w:rsidRPr="00471D3A" w:rsidRDefault="001C675E" w:rsidP="00F56D0C">
      <w:pPr>
        <w:pStyle w:val="ListParagraph"/>
        <w:numPr>
          <w:ilvl w:val="0"/>
          <w:numId w:val="4"/>
        </w:numPr>
        <w:ind w:left="1800"/>
        <w:rPr>
          <w:color w:val="000000" w:themeColor="text1"/>
          <w:szCs w:val="24"/>
        </w:rPr>
      </w:pPr>
      <w:r>
        <w:t>full employment history, (since leaving school, including education, employment and voluntary work) including reasons for any gaps in employment/education;</w:t>
      </w:r>
    </w:p>
    <w:p w14:paraId="1FEC563F" w14:textId="77777777" w:rsidR="001C675E" w:rsidRPr="00471D3A" w:rsidRDefault="001C675E" w:rsidP="00F56D0C">
      <w:pPr>
        <w:pStyle w:val="ListParagraph"/>
        <w:numPr>
          <w:ilvl w:val="0"/>
          <w:numId w:val="4"/>
        </w:numPr>
        <w:ind w:left="1800"/>
        <w:rPr>
          <w:color w:val="000000" w:themeColor="text1"/>
          <w:szCs w:val="24"/>
        </w:rPr>
      </w:pPr>
      <w:r>
        <w:t xml:space="preserve">qualifications, the awarding body and date of award; </w:t>
      </w:r>
    </w:p>
    <w:p w14:paraId="48B57BEA" w14:textId="77777777" w:rsidR="001C675E" w:rsidRPr="00471D3A" w:rsidRDefault="001C675E" w:rsidP="00F56D0C">
      <w:pPr>
        <w:pStyle w:val="ListParagraph"/>
        <w:numPr>
          <w:ilvl w:val="0"/>
          <w:numId w:val="4"/>
        </w:numPr>
        <w:ind w:left="1800"/>
        <w:rPr>
          <w:color w:val="000000" w:themeColor="text1"/>
          <w:szCs w:val="24"/>
        </w:rPr>
      </w:pPr>
      <w:r>
        <w:t>details of two referees (one referee should be the applicants current or most recent Employer/Line Manager (not a friend) and;</w:t>
      </w:r>
    </w:p>
    <w:p w14:paraId="755F8F5B" w14:textId="506390B0" w:rsidR="001C675E" w:rsidRPr="001C675E" w:rsidRDefault="001C675E" w:rsidP="00F56D0C">
      <w:pPr>
        <w:pStyle w:val="ListParagraph"/>
        <w:numPr>
          <w:ilvl w:val="0"/>
          <w:numId w:val="4"/>
        </w:numPr>
        <w:ind w:left="1800"/>
        <w:rPr>
          <w:color w:val="000000" w:themeColor="text1"/>
          <w:szCs w:val="24"/>
        </w:rPr>
      </w:pPr>
      <w:r>
        <w:t>A statement of the personal qualities and experience that the applicant believes are relevant to their suitability for the post advertised and how they meet the person specification.</w:t>
      </w:r>
    </w:p>
    <w:p w14:paraId="16B2A1D5" w14:textId="77777777" w:rsidR="001C675E" w:rsidRPr="001C675E" w:rsidRDefault="001C675E" w:rsidP="001C675E">
      <w:pPr>
        <w:pStyle w:val="ListParagraph"/>
        <w:ind w:left="1440"/>
        <w:rPr>
          <w:color w:val="000000" w:themeColor="text1"/>
          <w:szCs w:val="24"/>
        </w:rPr>
      </w:pPr>
    </w:p>
    <w:p w14:paraId="584DCD42" w14:textId="046B119C" w:rsidR="001C675E" w:rsidRDefault="001C675E" w:rsidP="00914B14">
      <w:pPr>
        <w:pStyle w:val="ListParagraph"/>
        <w:numPr>
          <w:ilvl w:val="1"/>
          <w:numId w:val="1"/>
        </w:numPr>
        <w:rPr>
          <w:color w:val="000000" w:themeColor="text1"/>
          <w:szCs w:val="24"/>
        </w:rPr>
      </w:pPr>
      <w:r>
        <w:rPr>
          <w:color w:val="000000" w:themeColor="text1"/>
          <w:szCs w:val="24"/>
        </w:rPr>
        <w:t xml:space="preserve"> </w:t>
      </w:r>
      <w:r w:rsidR="00F56D0C">
        <w:rPr>
          <w:color w:val="000000" w:themeColor="text1"/>
          <w:szCs w:val="24"/>
        </w:rPr>
        <w:tab/>
      </w:r>
      <w:r>
        <w:rPr>
          <w:color w:val="000000" w:themeColor="text1"/>
          <w:szCs w:val="24"/>
        </w:rPr>
        <w:t xml:space="preserve">The application form/pack will not ask them to declare any cautions and convictions </w:t>
      </w:r>
      <w:r w:rsidR="00F56D0C">
        <w:rPr>
          <w:color w:val="000000" w:themeColor="text1"/>
          <w:szCs w:val="24"/>
        </w:rPr>
        <w:tab/>
      </w:r>
      <w:r>
        <w:rPr>
          <w:color w:val="000000" w:themeColor="text1"/>
          <w:szCs w:val="24"/>
        </w:rPr>
        <w:t xml:space="preserve">at this stage of the recruitment process but will make it clear they will be required to </w:t>
      </w:r>
      <w:r w:rsidR="00F56D0C">
        <w:rPr>
          <w:color w:val="000000" w:themeColor="text1"/>
          <w:szCs w:val="24"/>
        </w:rPr>
        <w:tab/>
      </w:r>
      <w:r>
        <w:rPr>
          <w:color w:val="000000" w:themeColor="text1"/>
          <w:szCs w:val="24"/>
        </w:rPr>
        <w:t xml:space="preserve">do so if they are shortlisted. </w:t>
      </w:r>
    </w:p>
    <w:p w14:paraId="78D0014C" w14:textId="77777777" w:rsidR="001C675E" w:rsidRDefault="001C675E" w:rsidP="001C675E">
      <w:pPr>
        <w:pStyle w:val="ListParagraph"/>
        <w:ind w:left="1152"/>
        <w:rPr>
          <w:color w:val="000000" w:themeColor="text1"/>
          <w:szCs w:val="24"/>
        </w:rPr>
      </w:pPr>
    </w:p>
    <w:p w14:paraId="0B1CC071" w14:textId="329F4471" w:rsidR="001C675E" w:rsidRDefault="00F56D0C"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The application form/pack will also make it clear that an online check will be </w:t>
      </w:r>
      <w:r>
        <w:rPr>
          <w:color w:val="000000" w:themeColor="text1"/>
          <w:szCs w:val="24"/>
        </w:rPr>
        <w:tab/>
      </w:r>
      <w:r w:rsidR="001C675E">
        <w:rPr>
          <w:color w:val="000000" w:themeColor="text1"/>
          <w:szCs w:val="24"/>
        </w:rPr>
        <w:t>undertaken should they be shortlisted.</w:t>
      </w:r>
    </w:p>
    <w:p w14:paraId="3D0C3673" w14:textId="5C2D9A0A" w:rsidR="001C675E" w:rsidRPr="000B01E3" w:rsidRDefault="001C675E" w:rsidP="001C675E">
      <w:pPr>
        <w:pStyle w:val="ListParagraph"/>
        <w:ind w:left="1152"/>
        <w:rPr>
          <w:color w:val="000000" w:themeColor="text1"/>
          <w:szCs w:val="24"/>
        </w:rPr>
      </w:pPr>
      <w:r>
        <w:rPr>
          <w:color w:val="000000" w:themeColor="text1"/>
          <w:szCs w:val="24"/>
        </w:rPr>
        <w:t xml:space="preserve"> </w:t>
      </w:r>
    </w:p>
    <w:p w14:paraId="272AF15D" w14:textId="101C467D" w:rsidR="001C675E" w:rsidRDefault="00B24633" w:rsidP="00914B14">
      <w:pPr>
        <w:pStyle w:val="ListParagraph"/>
        <w:numPr>
          <w:ilvl w:val="1"/>
          <w:numId w:val="1"/>
        </w:numPr>
        <w:rPr>
          <w:color w:val="000000" w:themeColor="text1"/>
          <w:szCs w:val="24"/>
        </w:rPr>
      </w:pPr>
      <w:r>
        <w:rPr>
          <w:color w:val="000000" w:themeColor="text1"/>
          <w:szCs w:val="24"/>
        </w:rPr>
        <w:tab/>
      </w:r>
      <w:r w:rsidR="001C675E">
        <w:rPr>
          <w:color w:val="000000" w:themeColor="text1"/>
          <w:szCs w:val="24"/>
        </w:rPr>
        <w:t xml:space="preserve">All completed application forms </w:t>
      </w:r>
      <w:r w:rsidR="007F0021">
        <w:rPr>
          <w:color w:val="000000" w:themeColor="text1"/>
          <w:szCs w:val="24"/>
        </w:rPr>
        <w:t xml:space="preserve">and criminal self-disclosure forms </w:t>
      </w:r>
      <w:r w:rsidR="001C675E">
        <w:rPr>
          <w:color w:val="000000" w:themeColor="text1"/>
          <w:szCs w:val="24"/>
        </w:rPr>
        <w:t xml:space="preserve">will be required to </w:t>
      </w:r>
      <w:r>
        <w:rPr>
          <w:color w:val="000000" w:themeColor="text1"/>
          <w:szCs w:val="24"/>
        </w:rPr>
        <w:tab/>
      </w:r>
      <w:r w:rsidR="001C675E">
        <w:rPr>
          <w:color w:val="000000" w:themeColor="text1"/>
          <w:szCs w:val="24"/>
        </w:rPr>
        <w:t xml:space="preserve">be signed (with a wet signature) and dated by the candidate prior to any conditional </w:t>
      </w:r>
      <w:r>
        <w:rPr>
          <w:color w:val="000000" w:themeColor="text1"/>
          <w:szCs w:val="24"/>
        </w:rPr>
        <w:tab/>
      </w:r>
      <w:r w:rsidR="001C675E">
        <w:rPr>
          <w:color w:val="000000" w:themeColor="text1"/>
          <w:szCs w:val="24"/>
        </w:rPr>
        <w:t>offer is made.</w:t>
      </w:r>
    </w:p>
    <w:p w14:paraId="3759DF0D" w14:textId="77777777" w:rsidR="00F56D0C" w:rsidRPr="001C675E" w:rsidRDefault="00F56D0C" w:rsidP="001C675E">
      <w:pPr>
        <w:pStyle w:val="ListParagraph"/>
        <w:ind w:left="1152"/>
        <w:rPr>
          <w:color w:val="C00000"/>
          <w:szCs w:val="24"/>
        </w:rPr>
      </w:pPr>
    </w:p>
    <w:p w14:paraId="7D13BFAC" w14:textId="00984F24" w:rsidR="00A838D9" w:rsidRDefault="00A838D9" w:rsidP="00914B14">
      <w:pPr>
        <w:pStyle w:val="ListParagraph"/>
        <w:numPr>
          <w:ilvl w:val="0"/>
          <w:numId w:val="1"/>
        </w:numPr>
        <w:rPr>
          <w:b/>
          <w:color w:val="C00000"/>
          <w:sz w:val="28"/>
          <w:szCs w:val="28"/>
        </w:rPr>
      </w:pPr>
      <w:r w:rsidRPr="001C675E">
        <w:rPr>
          <w:b/>
          <w:color w:val="C00000"/>
          <w:sz w:val="28"/>
          <w:szCs w:val="28"/>
        </w:rPr>
        <w:t>The shortlisting process</w:t>
      </w:r>
    </w:p>
    <w:p w14:paraId="6E20C496" w14:textId="77777777" w:rsidR="006B0157" w:rsidRPr="001C675E" w:rsidRDefault="006B0157" w:rsidP="006B0157">
      <w:pPr>
        <w:pStyle w:val="ListParagraph"/>
        <w:rPr>
          <w:b/>
          <w:color w:val="C00000"/>
          <w:sz w:val="28"/>
          <w:szCs w:val="28"/>
        </w:rPr>
      </w:pPr>
    </w:p>
    <w:p w14:paraId="6CD15F27" w14:textId="74529F41"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At least two people </w:t>
      </w:r>
      <w:r w:rsidR="001C675E">
        <w:rPr>
          <w:color w:val="000000" w:themeColor="text1"/>
          <w:szCs w:val="24"/>
        </w:rPr>
        <w:t xml:space="preserve">from the interview panel </w:t>
      </w:r>
      <w:r w:rsidR="003133C1" w:rsidRPr="008648A2">
        <w:rPr>
          <w:color w:val="000000" w:themeColor="text1"/>
          <w:szCs w:val="24"/>
        </w:rPr>
        <w:t xml:space="preserve">will participate in the shortlisting </w:t>
      </w:r>
      <w:r>
        <w:rPr>
          <w:color w:val="000000" w:themeColor="text1"/>
          <w:szCs w:val="24"/>
        </w:rPr>
        <w:tab/>
      </w:r>
      <w:r w:rsidR="003133C1" w:rsidRPr="008648A2">
        <w:rPr>
          <w:color w:val="000000" w:themeColor="text1"/>
          <w:szCs w:val="24"/>
        </w:rPr>
        <w:t xml:space="preserve">process. </w:t>
      </w:r>
    </w:p>
    <w:p w14:paraId="28A3F93B" w14:textId="77777777" w:rsidR="001C675E" w:rsidRDefault="001C675E" w:rsidP="001C675E">
      <w:pPr>
        <w:pStyle w:val="ListParagraph"/>
        <w:ind w:left="1152"/>
        <w:rPr>
          <w:color w:val="000000" w:themeColor="text1"/>
          <w:szCs w:val="24"/>
        </w:rPr>
      </w:pPr>
    </w:p>
    <w:p w14:paraId="2B699539" w14:textId="6526C645" w:rsidR="001C675E"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The criteria </w:t>
      </w:r>
      <w:r w:rsidR="001C675E">
        <w:rPr>
          <w:color w:val="000000" w:themeColor="text1"/>
          <w:szCs w:val="24"/>
        </w:rPr>
        <w:t xml:space="preserve">to be used in assessing the applications at this stage will be based on </w:t>
      </w:r>
      <w:r>
        <w:rPr>
          <w:color w:val="000000" w:themeColor="text1"/>
          <w:szCs w:val="24"/>
        </w:rPr>
        <w:tab/>
      </w:r>
      <w:r w:rsidR="001C675E">
        <w:rPr>
          <w:color w:val="000000" w:themeColor="text1"/>
          <w:szCs w:val="24"/>
        </w:rPr>
        <w:t xml:space="preserve">the person </w:t>
      </w:r>
      <w:r w:rsidR="003133C1" w:rsidRPr="008648A2">
        <w:rPr>
          <w:color w:val="000000" w:themeColor="text1"/>
          <w:szCs w:val="24"/>
        </w:rPr>
        <w:t xml:space="preserve">specification, to ensure consistency for all candidates. </w:t>
      </w:r>
    </w:p>
    <w:p w14:paraId="1783FF05" w14:textId="77777777" w:rsidR="00CF674A" w:rsidRDefault="00CF674A" w:rsidP="00CF674A">
      <w:pPr>
        <w:pStyle w:val="ListParagraph"/>
        <w:ind w:left="1152"/>
        <w:rPr>
          <w:color w:val="000000" w:themeColor="text1"/>
          <w:szCs w:val="24"/>
        </w:rPr>
      </w:pPr>
    </w:p>
    <w:p w14:paraId="36C8AC82" w14:textId="03B42304" w:rsidR="00CF674A" w:rsidRDefault="00F56D0C" w:rsidP="00914B14">
      <w:pPr>
        <w:pStyle w:val="ListParagraph"/>
        <w:numPr>
          <w:ilvl w:val="1"/>
          <w:numId w:val="1"/>
        </w:numPr>
        <w:rPr>
          <w:color w:val="000000" w:themeColor="text1"/>
          <w:szCs w:val="24"/>
        </w:rPr>
      </w:pPr>
      <w:r>
        <w:rPr>
          <w:color w:val="000000" w:themeColor="text1"/>
          <w:szCs w:val="24"/>
        </w:rPr>
        <w:tab/>
      </w:r>
      <w:r w:rsidR="00CF674A">
        <w:rPr>
          <w:color w:val="000000" w:themeColor="text1"/>
          <w:szCs w:val="24"/>
        </w:rPr>
        <w:t xml:space="preserve">The shortlisting assessment will be documented to ensure that there is a record </w:t>
      </w:r>
      <w:r>
        <w:rPr>
          <w:color w:val="000000" w:themeColor="text1"/>
          <w:szCs w:val="24"/>
        </w:rPr>
        <w:tab/>
      </w:r>
      <w:r w:rsidR="00CF674A">
        <w:rPr>
          <w:color w:val="000000" w:themeColor="text1"/>
          <w:szCs w:val="24"/>
        </w:rPr>
        <w:t xml:space="preserve">should there be a challenge from any candidate. These records, </w:t>
      </w:r>
      <w:proofErr w:type="spellStart"/>
      <w:r w:rsidR="00CF674A">
        <w:rPr>
          <w:color w:val="000000" w:themeColor="text1"/>
          <w:szCs w:val="24"/>
        </w:rPr>
        <w:t>alongwith</w:t>
      </w:r>
      <w:proofErr w:type="spellEnd"/>
      <w:r w:rsidR="00CF674A">
        <w:rPr>
          <w:color w:val="000000" w:themeColor="text1"/>
          <w:szCs w:val="24"/>
        </w:rPr>
        <w:t xml:space="preserve"> the </w:t>
      </w:r>
      <w:r>
        <w:rPr>
          <w:color w:val="000000" w:themeColor="text1"/>
          <w:szCs w:val="24"/>
        </w:rPr>
        <w:tab/>
      </w:r>
      <w:r w:rsidR="00CF674A">
        <w:rPr>
          <w:color w:val="000000" w:themeColor="text1"/>
          <w:szCs w:val="24"/>
        </w:rPr>
        <w:t xml:space="preserve">application form will be held for a period of 6 months before being destroyed </w:t>
      </w:r>
      <w:r>
        <w:rPr>
          <w:color w:val="000000" w:themeColor="text1"/>
          <w:szCs w:val="24"/>
        </w:rPr>
        <w:tab/>
      </w:r>
      <w:r w:rsidR="00CF674A">
        <w:rPr>
          <w:color w:val="000000" w:themeColor="text1"/>
          <w:szCs w:val="24"/>
        </w:rPr>
        <w:t>(excluding that for the appointed candidate).</w:t>
      </w:r>
    </w:p>
    <w:p w14:paraId="6215DEBA" w14:textId="77777777" w:rsidR="001C675E" w:rsidRDefault="001C675E" w:rsidP="001C675E">
      <w:pPr>
        <w:pStyle w:val="ListParagraph"/>
        <w:ind w:left="1152"/>
        <w:rPr>
          <w:color w:val="000000" w:themeColor="text1"/>
          <w:szCs w:val="24"/>
        </w:rPr>
      </w:pPr>
    </w:p>
    <w:p w14:paraId="1ACAC92E" w14:textId="349AE5CE" w:rsidR="003133C1" w:rsidRDefault="00F56D0C" w:rsidP="00914B14">
      <w:pPr>
        <w:pStyle w:val="ListParagraph"/>
        <w:numPr>
          <w:ilvl w:val="1"/>
          <w:numId w:val="1"/>
        </w:numPr>
        <w:rPr>
          <w:color w:val="000000" w:themeColor="text1"/>
          <w:szCs w:val="24"/>
        </w:rPr>
      </w:pPr>
      <w:r>
        <w:rPr>
          <w:color w:val="000000" w:themeColor="text1"/>
          <w:szCs w:val="24"/>
        </w:rPr>
        <w:tab/>
      </w:r>
      <w:r w:rsidR="003133C1" w:rsidRPr="008648A2">
        <w:rPr>
          <w:color w:val="000000" w:themeColor="text1"/>
          <w:szCs w:val="24"/>
        </w:rPr>
        <w:t xml:space="preserve">In addition, applications will be reviewed to ensure there are no discrepancies, </w:t>
      </w:r>
      <w:r w:rsidR="003106D3" w:rsidRPr="008648A2">
        <w:rPr>
          <w:color w:val="000000" w:themeColor="text1"/>
          <w:szCs w:val="24"/>
        </w:rPr>
        <w:t xml:space="preserve">to </w:t>
      </w:r>
      <w:r>
        <w:rPr>
          <w:color w:val="000000" w:themeColor="text1"/>
          <w:szCs w:val="24"/>
        </w:rPr>
        <w:tab/>
      </w:r>
      <w:r w:rsidR="003106D3" w:rsidRPr="008648A2">
        <w:rPr>
          <w:color w:val="000000" w:themeColor="text1"/>
          <w:szCs w:val="24"/>
        </w:rPr>
        <w:t>enable</w:t>
      </w:r>
      <w:r w:rsidR="003133C1" w:rsidRPr="008648A2">
        <w:rPr>
          <w:color w:val="000000" w:themeColor="text1"/>
          <w:szCs w:val="24"/>
        </w:rPr>
        <w:t xml:space="preserve"> identification of any gaps in employment history or education, or repeated </w:t>
      </w:r>
      <w:r>
        <w:rPr>
          <w:color w:val="000000" w:themeColor="text1"/>
          <w:szCs w:val="24"/>
        </w:rPr>
        <w:tab/>
      </w:r>
      <w:r w:rsidR="003133C1" w:rsidRPr="008648A2">
        <w:rPr>
          <w:color w:val="000000" w:themeColor="text1"/>
          <w:szCs w:val="24"/>
        </w:rPr>
        <w:t xml:space="preserve">changes of employment in short periods of time. </w:t>
      </w:r>
      <w:r w:rsidR="00CF674A">
        <w:rPr>
          <w:color w:val="000000" w:themeColor="text1"/>
          <w:szCs w:val="24"/>
        </w:rPr>
        <w:t xml:space="preserve">For those that are still shortlisted </w:t>
      </w:r>
      <w:r>
        <w:rPr>
          <w:color w:val="000000" w:themeColor="text1"/>
          <w:szCs w:val="24"/>
        </w:rPr>
        <w:tab/>
      </w:r>
      <w:r w:rsidR="00CF674A">
        <w:rPr>
          <w:color w:val="000000" w:themeColor="text1"/>
          <w:szCs w:val="24"/>
        </w:rPr>
        <w:t xml:space="preserve">these queries will be documented in preparation for questioning the </w:t>
      </w:r>
      <w:proofErr w:type="spellStart"/>
      <w:r w:rsidR="00CF674A">
        <w:rPr>
          <w:color w:val="000000" w:themeColor="text1"/>
          <w:szCs w:val="24"/>
        </w:rPr>
        <w:t>candidiate</w:t>
      </w:r>
      <w:proofErr w:type="spellEnd"/>
      <w:r w:rsidR="00CF674A">
        <w:rPr>
          <w:color w:val="000000" w:themeColor="text1"/>
          <w:szCs w:val="24"/>
        </w:rPr>
        <w:t xml:space="preserve"> at </w:t>
      </w:r>
      <w:r>
        <w:rPr>
          <w:color w:val="000000" w:themeColor="text1"/>
          <w:szCs w:val="24"/>
        </w:rPr>
        <w:tab/>
      </w:r>
      <w:r w:rsidR="00CF674A">
        <w:rPr>
          <w:color w:val="000000" w:themeColor="text1"/>
          <w:szCs w:val="24"/>
        </w:rPr>
        <w:t xml:space="preserve">interview. </w:t>
      </w:r>
    </w:p>
    <w:p w14:paraId="2110DE14" w14:textId="77777777" w:rsidR="007730E3" w:rsidRDefault="007730E3" w:rsidP="007730E3">
      <w:pPr>
        <w:pStyle w:val="ListParagraph"/>
        <w:ind w:left="1152"/>
        <w:rPr>
          <w:color w:val="000000" w:themeColor="text1"/>
          <w:szCs w:val="24"/>
        </w:rPr>
      </w:pPr>
    </w:p>
    <w:p w14:paraId="232C104D" w14:textId="043B53D0" w:rsidR="007730E3" w:rsidRPr="007730E3" w:rsidRDefault="007730E3" w:rsidP="00914B14">
      <w:pPr>
        <w:pStyle w:val="ListParagraph"/>
        <w:numPr>
          <w:ilvl w:val="0"/>
          <w:numId w:val="1"/>
        </w:numPr>
        <w:rPr>
          <w:b/>
          <w:color w:val="C00000"/>
          <w:sz w:val="28"/>
          <w:szCs w:val="28"/>
        </w:rPr>
      </w:pPr>
      <w:r w:rsidRPr="007730E3">
        <w:rPr>
          <w:b/>
          <w:color w:val="C00000"/>
          <w:sz w:val="28"/>
          <w:szCs w:val="28"/>
        </w:rPr>
        <w:t>Preparation for Interview</w:t>
      </w:r>
    </w:p>
    <w:p w14:paraId="6CF95854" w14:textId="77777777" w:rsidR="001C675E" w:rsidRPr="008648A2" w:rsidRDefault="001C675E" w:rsidP="001C675E">
      <w:pPr>
        <w:pStyle w:val="ListParagraph"/>
        <w:ind w:left="1152"/>
        <w:rPr>
          <w:color w:val="000000" w:themeColor="text1"/>
          <w:szCs w:val="24"/>
        </w:rPr>
      </w:pPr>
    </w:p>
    <w:p w14:paraId="7EAC742A" w14:textId="2EAD140F" w:rsidR="003106D3" w:rsidRPr="00D37C58" w:rsidRDefault="003106D3" w:rsidP="00774802">
      <w:pPr>
        <w:pStyle w:val="ListParagraph"/>
        <w:numPr>
          <w:ilvl w:val="1"/>
          <w:numId w:val="1"/>
        </w:numPr>
        <w:ind w:left="993" w:hanging="284"/>
        <w:rPr>
          <w:color w:val="000000" w:themeColor="text1"/>
          <w:szCs w:val="24"/>
        </w:rPr>
      </w:pPr>
      <w:r w:rsidRPr="00D37C58">
        <w:rPr>
          <w:color w:val="000000" w:themeColor="text1"/>
          <w:szCs w:val="24"/>
        </w:rPr>
        <w:t xml:space="preserve">All shortlisted candidates will be required to complete the </w:t>
      </w:r>
      <w:r w:rsidR="007F0021" w:rsidRPr="00D37C58">
        <w:rPr>
          <w:color w:val="000000" w:themeColor="text1"/>
          <w:szCs w:val="24"/>
        </w:rPr>
        <w:t xml:space="preserve">criminal </w:t>
      </w:r>
      <w:r w:rsidR="00B24633" w:rsidRPr="00D37C58">
        <w:rPr>
          <w:color w:val="000000" w:themeColor="text1"/>
          <w:szCs w:val="24"/>
        </w:rPr>
        <w:t xml:space="preserve">record </w:t>
      </w:r>
      <w:r w:rsidR="002811FB" w:rsidRPr="00D37C58">
        <w:rPr>
          <w:color w:val="000000" w:themeColor="text1"/>
          <w:szCs w:val="24"/>
        </w:rPr>
        <w:t>self-</w:t>
      </w:r>
      <w:r w:rsidR="00B24633" w:rsidRPr="00D37C58">
        <w:rPr>
          <w:color w:val="000000" w:themeColor="text1"/>
          <w:szCs w:val="24"/>
        </w:rPr>
        <w:tab/>
      </w:r>
      <w:r w:rsidR="002811FB" w:rsidRPr="00D37C58">
        <w:rPr>
          <w:color w:val="000000" w:themeColor="text1"/>
          <w:szCs w:val="24"/>
        </w:rPr>
        <w:t>disclosure</w:t>
      </w:r>
      <w:r w:rsidRPr="00D37C58">
        <w:rPr>
          <w:color w:val="000000" w:themeColor="text1"/>
          <w:szCs w:val="24"/>
        </w:rPr>
        <w:t xml:space="preserve"> </w:t>
      </w:r>
      <w:r w:rsidR="00B24633" w:rsidRPr="00D37C58">
        <w:rPr>
          <w:color w:val="000000" w:themeColor="text1"/>
          <w:szCs w:val="24"/>
        </w:rPr>
        <w:tab/>
      </w:r>
      <w:r w:rsidRPr="00D37C58">
        <w:rPr>
          <w:color w:val="000000" w:themeColor="text1"/>
          <w:szCs w:val="24"/>
        </w:rPr>
        <w:t xml:space="preserve">form prior to </w:t>
      </w:r>
      <w:r w:rsidR="00F56D0C" w:rsidRPr="00D37C58">
        <w:rPr>
          <w:color w:val="000000" w:themeColor="text1"/>
          <w:szCs w:val="24"/>
        </w:rPr>
        <w:tab/>
      </w:r>
      <w:r w:rsidRPr="00D37C58">
        <w:rPr>
          <w:color w:val="000000" w:themeColor="text1"/>
          <w:szCs w:val="24"/>
        </w:rPr>
        <w:t xml:space="preserve">any interview. The purpose of </w:t>
      </w:r>
      <w:r w:rsidR="002811FB" w:rsidRPr="00D37C58">
        <w:rPr>
          <w:color w:val="000000" w:themeColor="text1"/>
          <w:szCs w:val="24"/>
        </w:rPr>
        <w:t>self-declaration</w:t>
      </w:r>
      <w:r w:rsidRPr="00D37C58">
        <w:rPr>
          <w:color w:val="000000" w:themeColor="text1"/>
          <w:szCs w:val="24"/>
        </w:rPr>
        <w:t xml:space="preserve"> is to enable </w:t>
      </w:r>
      <w:r w:rsidR="00B24633" w:rsidRPr="00D37C58">
        <w:rPr>
          <w:color w:val="000000" w:themeColor="text1"/>
          <w:szCs w:val="24"/>
        </w:rPr>
        <w:tab/>
      </w:r>
      <w:r w:rsidRPr="00D37C58">
        <w:rPr>
          <w:color w:val="000000" w:themeColor="text1"/>
          <w:szCs w:val="24"/>
        </w:rPr>
        <w:t xml:space="preserve">candidates </w:t>
      </w:r>
      <w:r w:rsidR="00B24633" w:rsidRPr="00D37C58">
        <w:rPr>
          <w:color w:val="000000" w:themeColor="text1"/>
          <w:szCs w:val="24"/>
        </w:rPr>
        <w:tab/>
      </w:r>
      <w:r w:rsidRPr="00D37C58">
        <w:rPr>
          <w:color w:val="000000" w:themeColor="text1"/>
          <w:szCs w:val="24"/>
        </w:rPr>
        <w:t xml:space="preserve">to have the </w:t>
      </w:r>
      <w:r w:rsidR="00F56D0C" w:rsidRPr="00D37C58">
        <w:rPr>
          <w:color w:val="000000" w:themeColor="text1"/>
          <w:szCs w:val="24"/>
        </w:rPr>
        <w:tab/>
      </w:r>
      <w:r w:rsidRPr="00D37C58">
        <w:rPr>
          <w:color w:val="000000" w:themeColor="text1"/>
          <w:szCs w:val="24"/>
        </w:rPr>
        <w:t xml:space="preserve">opportunity to share relevant information </w:t>
      </w:r>
      <w:r w:rsidR="007C2654" w:rsidRPr="00D37C58">
        <w:rPr>
          <w:color w:val="000000" w:themeColor="text1"/>
          <w:szCs w:val="24"/>
        </w:rPr>
        <w:t xml:space="preserve">prior to the </w:t>
      </w:r>
      <w:r w:rsidR="00B24633" w:rsidRPr="00D37C58">
        <w:rPr>
          <w:color w:val="000000" w:themeColor="text1"/>
          <w:szCs w:val="24"/>
        </w:rPr>
        <w:tab/>
      </w:r>
      <w:r w:rsidRPr="00D37C58">
        <w:rPr>
          <w:color w:val="000000" w:themeColor="text1"/>
          <w:szCs w:val="24"/>
        </w:rPr>
        <w:t xml:space="preserve">interview and allow </w:t>
      </w:r>
      <w:r w:rsidR="00B24633" w:rsidRPr="00D37C58">
        <w:rPr>
          <w:color w:val="000000" w:themeColor="text1"/>
          <w:szCs w:val="24"/>
        </w:rPr>
        <w:tab/>
      </w:r>
      <w:r w:rsidRPr="00D37C58">
        <w:rPr>
          <w:color w:val="000000" w:themeColor="text1"/>
          <w:szCs w:val="24"/>
        </w:rPr>
        <w:t>this to be discussed during the interview</w:t>
      </w:r>
      <w:r w:rsidR="007C2654" w:rsidRPr="00D37C58">
        <w:rPr>
          <w:color w:val="000000" w:themeColor="text1"/>
          <w:szCs w:val="24"/>
        </w:rPr>
        <w:t xml:space="preserve">. </w:t>
      </w:r>
      <w:r w:rsidR="00290107" w:rsidRPr="00D37C58">
        <w:rPr>
          <w:color w:val="000000" w:themeColor="text1"/>
          <w:szCs w:val="24"/>
        </w:rPr>
        <w:t xml:space="preserve">This will not take </w:t>
      </w:r>
      <w:r w:rsidR="00B24633" w:rsidRPr="00D37C58">
        <w:rPr>
          <w:color w:val="000000" w:themeColor="text1"/>
          <w:szCs w:val="24"/>
        </w:rPr>
        <w:tab/>
      </w:r>
      <w:r w:rsidR="00290107" w:rsidRPr="00D37C58">
        <w:rPr>
          <w:color w:val="000000" w:themeColor="text1"/>
          <w:szCs w:val="24"/>
        </w:rPr>
        <w:t>away the requirement to apply for a DBS check should a conditional offer</w:t>
      </w:r>
      <w:r w:rsidR="00B24633" w:rsidRPr="00D37C58">
        <w:rPr>
          <w:color w:val="000000" w:themeColor="text1"/>
          <w:szCs w:val="24"/>
        </w:rPr>
        <w:t xml:space="preserve"> </w:t>
      </w:r>
      <w:r w:rsidR="00290107" w:rsidRPr="00D37C58">
        <w:rPr>
          <w:color w:val="000000" w:themeColor="text1"/>
          <w:szCs w:val="24"/>
        </w:rPr>
        <w:t xml:space="preserve">of </w:t>
      </w:r>
      <w:r w:rsidR="00B24633" w:rsidRPr="00D37C58">
        <w:rPr>
          <w:color w:val="000000" w:themeColor="text1"/>
          <w:szCs w:val="24"/>
        </w:rPr>
        <w:tab/>
      </w:r>
      <w:r w:rsidR="00290107" w:rsidRPr="00D37C58">
        <w:rPr>
          <w:color w:val="000000" w:themeColor="text1"/>
          <w:szCs w:val="24"/>
        </w:rPr>
        <w:t xml:space="preserve">employment be made. </w:t>
      </w:r>
      <w:r w:rsidR="007C2654" w:rsidRPr="00D37C58">
        <w:rPr>
          <w:color w:val="000000" w:themeColor="text1"/>
          <w:szCs w:val="24"/>
        </w:rPr>
        <w:t>This form will include questions related to the</w:t>
      </w:r>
      <w:r w:rsidR="00D37C58" w:rsidRPr="00D37C58">
        <w:rPr>
          <w:color w:val="000000" w:themeColor="text1"/>
          <w:szCs w:val="24"/>
        </w:rPr>
        <w:t xml:space="preserve"> </w:t>
      </w:r>
      <w:r w:rsidR="007C2654" w:rsidRPr="00D37C58">
        <w:rPr>
          <w:color w:val="000000" w:themeColor="text1"/>
          <w:szCs w:val="24"/>
        </w:rPr>
        <w:t>following;</w:t>
      </w:r>
    </w:p>
    <w:p w14:paraId="7EC5F168" w14:textId="50A5D01C" w:rsidR="007C2654" w:rsidRDefault="007C2654" w:rsidP="00914B14">
      <w:pPr>
        <w:pStyle w:val="ListParagraph"/>
        <w:numPr>
          <w:ilvl w:val="0"/>
          <w:numId w:val="5"/>
        </w:numPr>
        <w:rPr>
          <w:color w:val="000000" w:themeColor="text1"/>
          <w:szCs w:val="24"/>
        </w:rPr>
      </w:pPr>
      <w:r>
        <w:rPr>
          <w:color w:val="000000" w:themeColor="text1"/>
          <w:szCs w:val="24"/>
        </w:rPr>
        <w:t>Cautions and convictions (where these are not protected offences)</w:t>
      </w:r>
    </w:p>
    <w:p w14:paraId="042DA3F5" w14:textId="4F636925" w:rsidR="007C2654" w:rsidRDefault="007C2654" w:rsidP="00914B14">
      <w:pPr>
        <w:pStyle w:val="ListParagraph"/>
        <w:numPr>
          <w:ilvl w:val="0"/>
          <w:numId w:val="5"/>
        </w:numPr>
        <w:rPr>
          <w:color w:val="000000" w:themeColor="text1"/>
          <w:szCs w:val="24"/>
        </w:rPr>
      </w:pPr>
      <w:r>
        <w:rPr>
          <w:color w:val="000000" w:themeColor="text1"/>
          <w:szCs w:val="24"/>
        </w:rPr>
        <w:t xml:space="preserve">Whether they are on the </w:t>
      </w:r>
      <w:proofErr w:type="spellStart"/>
      <w:r>
        <w:rPr>
          <w:color w:val="000000" w:themeColor="text1"/>
          <w:szCs w:val="24"/>
        </w:rPr>
        <w:t>Childrens</w:t>
      </w:r>
      <w:proofErr w:type="spellEnd"/>
      <w:r>
        <w:rPr>
          <w:color w:val="000000" w:themeColor="text1"/>
          <w:szCs w:val="24"/>
        </w:rPr>
        <w:t xml:space="preserve"> Barred List</w:t>
      </w:r>
    </w:p>
    <w:p w14:paraId="33C5A0EA" w14:textId="3932C3DD" w:rsidR="007C2654" w:rsidRDefault="007C2654" w:rsidP="00914B14">
      <w:pPr>
        <w:pStyle w:val="ListParagraph"/>
        <w:numPr>
          <w:ilvl w:val="0"/>
          <w:numId w:val="5"/>
        </w:numPr>
        <w:rPr>
          <w:color w:val="000000" w:themeColor="text1"/>
          <w:szCs w:val="24"/>
        </w:rPr>
      </w:pPr>
      <w:r>
        <w:rPr>
          <w:color w:val="000000" w:themeColor="text1"/>
          <w:szCs w:val="24"/>
        </w:rPr>
        <w:t>Prohibition from Teaching</w:t>
      </w:r>
    </w:p>
    <w:p w14:paraId="6B90D1AB" w14:textId="5B157D2F" w:rsidR="007C2654" w:rsidRDefault="007C2654" w:rsidP="00914B14">
      <w:pPr>
        <w:pStyle w:val="ListParagraph"/>
        <w:numPr>
          <w:ilvl w:val="0"/>
          <w:numId w:val="5"/>
        </w:numPr>
        <w:rPr>
          <w:color w:val="000000" w:themeColor="text1"/>
          <w:szCs w:val="24"/>
        </w:rPr>
      </w:pPr>
      <w:r>
        <w:rPr>
          <w:color w:val="000000" w:themeColor="text1"/>
          <w:szCs w:val="24"/>
        </w:rPr>
        <w:t>Overseas information</w:t>
      </w:r>
    </w:p>
    <w:p w14:paraId="6D0568C9" w14:textId="56F1814A" w:rsidR="00290107" w:rsidRPr="00290107" w:rsidRDefault="007C2654" w:rsidP="00290107">
      <w:pPr>
        <w:pStyle w:val="ListParagraph"/>
        <w:numPr>
          <w:ilvl w:val="0"/>
          <w:numId w:val="5"/>
        </w:numPr>
        <w:rPr>
          <w:color w:val="000000" w:themeColor="text1"/>
          <w:szCs w:val="24"/>
        </w:rPr>
      </w:pPr>
      <w:r>
        <w:rPr>
          <w:color w:val="000000" w:themeColor="text1"/>
          <w:szCs w:val="24"/>
        </w:rPr>
        <w:t>Childcare Disqualification</w:t>
      </w:r>
    </w:p>
    <w:p w14:paraId="1E246728" w14:textId="77777777" w:rsidR="007730E3" w:rsidRDefault="007730E3" w:rsidP="007730E3">
      <w:pPr>
        <w:pStyle w:val="ListParagraph"/>
        <w:ind w:left="1152"/>
        <w:rPr>
          <w:color w:val="000000" w:themeColor="text1"/>
          <w:szCs w:val="24"/>
        </w:rPr>
      </w:pPr>
    </w:p>
    <w:p w14:paraId="3DFCACC0" w14:textId="6A40AFA0" w:rsidR="007C2654" w:rsidRDefault="00F56D0C" w:rsidP="00914B14">
      <w:pPr>
        <w:pStyle w:val="ListParagraph"/>
        <w:numPr>
          <w:ilvl w:val="1"/>
          <w:numId w:val="1"/>
        </w:numPr>
        <w:rPr>
          <w:color w:val="000000" w:themeColor="text1"/>
          <w:szCs w:val="24"/>
        </w:rPr>
      </w:pPr>
      <w:r>
        <w:rPr>
          <w:color w:val="000000" w:themeColor="text1"/>
          <w:szCs w:val="24"/>
        </w:rPr>
        <w:tab/>
      </w:r>
      <w:r w:rsidR="007C2654">
        <w:rPr>
          <w:color w:val="000000" w:themeColor="text1"/>
          <w:szCs w:val="24"/>
        </w:rPr>
        <w:t xml:space="preserve">Where a shortlisted candidate discloses something which would make it unlawful for </w:t>
      </w:r>
      <w:r>
        <w:rPr>
          <w:color w:val="000000" w:themeColor="text1"/>
          <w:szCs w:val="24"/>
        </w:rPr>
        <w:tab/>
      </w:r>
      <w:r w:rsidR="007C2654">
        <w:rPr>
          <w:color w:val="000000" w:themeColor="text1"/>
          <w:szCs w:val="24"/>
        </w:rPr>
        <w:t>us to employ them the offer of an interview may be withdrawn.</w:t>
      </w:r>
    </w:p>
    <w:p w14:paraId="4E9E8502" w14:textId="77777777" w:rsidR="00E14685" w:rsidRDefault="00E14685" w:rsidP="00E14685">
      <w:pPr>
        <w:pStyle w:val="ListParagraph"/>
        <w:ind w:left="1152"/>
        <w:rPr>
          <w:color w:val="000000" w:themeColor="text1"/>
          <w:szCs w:val="24"/>
        </w:rPr>
      </w:pPr>
    </w:p>
    <w:p w14:paraId="2C675CEC" w14:textId="77777777" w:rsidR="00E14685" w:rsidRDefault="00E14685" w:rsidP="00914B14">
      <w:pPr>
        <w:pStyle w:val="ListParagraph"/>
        <w:numPr>
          <w:ilvl w:val="1"/>
          <w:numId w:val="1"/>
        </w:numPr>
        <w:rPr>
          <w:color w:val="000000" w:themeColor="text1"/>
          <w:szCs w:val="24"/>
        </w:rPr>
      </w:pPr>
      <w:r>
        <w:rPr>
          <w:color w:val="000000" w:themeColor="text1"/>
          <w:szCs w:val="24"/>
        </w:rPr>
        <w:tab/>
        <w:t xml:space="preserve">Online </w:t>
      </w:r>
      <w:commentRangeStart w:id="0"/>
      <w:r>
        <w:rPr>
          <w:color w:val="000000" w:themeColor="text1"/>
          <w:szCs w:val="24"/>
        </w:rPr>
        <w:t>checks</w:t>
      </w:r>
      <w:commentRangeEnd w:id="0"/>
      <w:r w:rsidR="00DA10BD">
        <w:rPr>
          <w:rStyle w:val="CommentReference"/>
        </w:rPr>
        <w:commentReference w:id="0"/>
      </w:r>
    </w:p>
    <w:p w14:paraId="36D523C1" w14:textId="77777777" w:rsidR="00E14685" w:rsidRDefault="00E14685" w:rsidP="00E14685">
      <w:pPr>
        <w:pStyle w:val="ListParagraph"/>
        <w:numPr>
          <w:ilvl w:val="2"/>
          <w:numId w:val="1"/>
        </w:numPr>
        <w:rPr>
          <w:color w:val="000000" w:themeColor="text1"/>
          <w:szCs w:val="24"/>
        </w:rPr>
      </w:pPr>
      <w:r>
        <w:rPr>
          <w:color w:val="000000" w:themeColor="text1"/>
          <w:szCs w:val="24"/>
        </w:rPr>
        <w:t xml:space="preserve">An online check will also be undertaken of all shortlisted candidates prior to </w:t>
      </w:r>
      <w:r>
        <w:rPr>
          <w:color w:val="000000" w:themeColor="text1"/>
          <w:szCs w:val="24"/>
        </w:rPr>
        <w:tab/>
        <w:t xml:space="preserve">interview. </w:t>
      </w:r>
    </w:p>
    <w:p w14:paraId="050D0B6E" w14:textId="532E7858" w:rsidR="00E14685" w:rsidRDefault="00E14685" w:rsidP="00E14685">
      <w:pPr>
        <w:pStyle w:val="ListParagraph"/>
        <w:numPr>
          <w:ilvl w:val="2"/>
          <w:numId w:val="1"/>
        </w:numPr>
        <w:rPr>
          <w:color w:val="000000" w:themeColor="text1"/>
          <w:szCs w:val="24"/>
        </w:rPr>
      </w:pPr>
      <w:r>
        <w:rPr>
          <w:color w:val="000000" w:themeColor="text1"/>
          <w:szCs w:val="24"/>
        </w:rPr>
        <w:t xml:space="preserve">This will be undertaken by a member of staff who is not a member of the </w:t>
      </w:r>
      <w:r>
        <w:rPr>
          <w:color w:val="000000" w:themeColor="text1"/>
          <w:szCs w:val="24"/>
        </w:rPr>
        <w:tab/>
        <w:t>interview panel and who will not be an immediate colleague of the candidate.</w:t>
      </w:r>
    </w:p>
    <w:p w14:paraId="38CBB7FD" w14:textId="476395A1" w:rsidR="00E14685" w:rsidRDefault="00E14685" w:rsidP="00E14685">
      <w:pPr>
        <w:pStyle w:val="ListParagraph"/>
        <w:numPr>
          <w:ilvl w:val="2"/>
          <w:numId w:val="1"/>
        </w:numPr>
        <w:rPr>
          <w:color w:val="000000" w:themeColor="text1"/>
          <w:szCs w:val="24"/>
        </w:rPr>
      </w:pPr>
      <w:r>
        <w:rPr>
          <w:color w:val="000000" w:themeColor="text1"/>
          <w:szCs w:val="24"/>
        </w:rPr>
        <w:t xml:space="preserve">This will be a check of the full name (including any previous surnames) via an </w:t>
      </w:r>
      <w:r>
        <w:rPr>
          <w:color w:val="000000" w:themeColor="text1"/>
          <w:szCs w:val="24"/>
        </w:rPr>
        <w:tab/>
        <w:t>internet search, this will not be a social media search.</w:t>
      </w:r>
    </w:p>
    <w:p w14:paraId="52701A21" w14:textId="093F44CE" w:rsidR="00E14685" w:rsidRDefault="00E14685" w:rsidP="00E14685">
      <w:pPr>
        <w:pStyle w:val="ListParagraph"/>
        <w:numPr>
          <w:ilvl w:val="2"/>
          <w:numId w:val="1"/>
        </w:numPr>
        <w:rPr>
          <w:color w:val="000000" w:themeColor="text1"/>
          <w:szCs w:val="24"/>
        </w:rPr>
      </w:pPr>
      <w:r>
        <w:rPr>
          <w:color w:val="000000" w:themeColor="text1"/>
          <w:szCs w:val="24"/>
        </w:rPr>
        <w:t xml:space="preserve">Should any concerning information be found via this search </w:t>
      </w:r>
      <w:r w:rsidR="007208C4">
        <w:rPr>
          <w:color w:val="000000" w:themeColor="text1"/>
          <w:szCs w:val="24"/>
        </w:rPr>
        <w:t xml:space="preserve">the </w:t>
      </w:r>
      <w:r>
        <w:rPr>
          <w:color w:val="000000" w:themeColor="text1"/>
          <w:szCs w:val="24"/>
        </w:rPr>
        <w:t xml:space="preserve">person </w:t>
      </w:r>
      <w:r>
        <w:rPr>
          <w:color w:val="000000" w:themeColor="text1"/>
          <w:szCs w:val="24"/>
        </w:rPr>
        <w:tab/>
        <w:t xml:space="preserve">undertaking the check will share this information with the chair of the interview </w:t>
      </w:r>
      <w:r w:rsidR="007208C4">
        <w:rPr>
          <w:color w:val="000000" w:themeColor="text1"/>
          <w:szCs w:val="24"/>
        </w:rPr>
        <w:tab/>
        <w:t xml:space="preserve">panel, </w:t>
      </w:r>
      <w:r>
        <w:rPr>
          <w:color w:val="000000" w:themeColor="text1"/>
          <w:szCs w:val="24"/>
        </w:rPr>
        <w:t>only if this is relevant to the</w:t>
      </w:r>
      <w:r w:rsidR="007208C4">
        <w:rPr>
          <w:color w:val="000000" w:themeColor="text1"/>
          <w:szCs w:val="24"/>
        </w:rPr>
        <w:t xml:space="preserve">ir suitability to work with </w:t>
      </w:r>
      <w:proofErr w:type="spellStart"/>
      <w:r>
        <w:rPr>
          <w:color w:val="000000" w:themeColor="text1"/>
          <w:szCs w:val="24"/>
        </w:rPr>
        <w:t>with</w:t>
      </w:r>
      <w:proofErr w:type="spellEnd"/>
      <w:r>
        <w:rPr>
          <w:color w:val="000000" w:themeColor="text1"/>
          <w:szCs w:val="24"/>
        </w:rPr>
        <w:t xml:space="preserve"> children. They </w:t>
      </w:r>
      <w:r w:rsidR="007208C4">
        <w:rPr>
          <w:color w:val="000000" w:themeColor="text1"/>
          <w:szCs w:val="24"/>
        </w:rPr>
        <w:tab/>
      </w:r>
      <w:r>
        <w:rPr>
          <w:color w:val="000000" w:themeColor="text1"/>
          <w:szCs w:val="24"/>
        </w:rPr>
        <w:t xml:space="preserve">will seek appropriate advice from HR if they unsure before sharing this </w:t>
      </w:r>
      <w:r w:rsidR="007208C4">
        <w:rPr>
          <w:color w:val="000000" w:themeColor="text1"/>
          <w:szCs w:val="24"/>
        </w:rPr>
        <w:tab/>
        <w:t>information with any interview panel member.</w:t>
      </w:r>
    </w:p>
    <w:p w14:paraId="0BBA9919" w14:textId="4D2B48D7" w:rsidR="007208C4" w:rsidRDefault="007208C4" w:rsidP="00E14685">
      <w:pPr>
        <w:pStyle w:val="ListParagraph"/>
        <w:numPr>
          <w:ilvl w:val="2"/>
          <w:numId w:val="1"/>
        </w:numPr>
        <w:rPr>
          <w:color w:val="000000" w:themeColor="text1"/>
          <w:szCs w:val="24"/>
        </w:rPr>
      </w:pPr>
      <w:r>
        <w:rPr>
          <w:color w:val="000000" w:themeColor="text1"/>
          <w:szCs w:val="24"/>
        </w:rPr>
        <w:t xml:space="preserve">A record that this check has been undertaken and any action that was taken </w:t>
      </w:r>
      <w:r>
        <w:rPr>
          <w:color w:val="000000" w:themeColor="text1"/>
          <w:szCs w:val="24"/>
        </w:rPr>
        <w:tab/>
        <w:t>as a result will be referenced on the employee file should they be appointed.</w:t>
      </w:r>
    </w:p>
    <w:p w14:paraId="395EE944" w14:textId="70C3A4DE" w:rsidR="007208C4" w:rsidRDefault="007208C4" w:rsidP="00E14685">
      <w:pPr>
        <w:pStyle w:val="ListParagraph"/>
        <w:numPr>
          <w:ilvl w:val="2"/>
          <w:numId w:val="1"/>
        </w:numPr>
        <w:rPr>
          <w:color w:val="000000" w:themeColor="text1"/>
          <w:szCs w:val="24"/>
        </w:rPr>
      </w:pPr>
      <w:r>
        <w:rPr>
          <w:color w:val="000000" w:themeColor="text1"/>
          <w:szCs w:val="24"/>
        </w:rPr>
        <w:t xml:space="preserve">This information would be discussed with the candidate at interview and any </w:t>
      </w:r>
      <w:r>
        <w:rPr>
          <w:color w:val="000000" w:themeColor="text1"/>
          <w:szCs w:val="24"/>
        </w:rPr>
        <w:tab/>
        <w:t>response recorded as part of the recruitment process.</w:t>
      </w:r>
    </w:p>
    <w:p w14:paraId="1B1C5E69" w14:textId="2BB0F03A" w:rsidR="007C2654" w:rsidRDefault="007C2654" w:rsidP="007C2654">
      <w:pPr>
        <w:pStyle w:val="ListParagraph"/>
        <w:ind w:left="1152"/>
        <w:rPr>
          <w:color w:val="000000" w:themeColor="text1"/>
          <w:szCs w:val="24"/>
        </w:rPr>
      </w:pPr>
      <w:r>
        <w:rPr>
          <w:color w:val="000000" w:themeColor="text1"/>
          <w:szCs w:val="24"/>
        </w:rPr>
        <w:t xml:space="preserve"> </w:t>
      </w:r>
    </w:p>
    <w:p w14:paraId="1723FE65" w14:textId="35C63F82" w:rsidR="007730E3" w:rsidRDefault="00F56D0C" w:rsidP="00914B14">
      <w:pPr>
        <w:pStyle w:val="ListParagraph"/>
        <w:numPr>
          <w:ilvl w:val="1"/>
          <w:numId w:val="1"/>
        </w:numPr>
        <w:rPr>
          <w:color w:val="000000" w:themeColor="text1"/>
          <w:szCs w:val="24"/>
        </w:rPr>
      </w:pPr>
      <w:r>
        <w:rPr>
          <w:color w:val="000000" w:themeColor="text1"/>
          <w:szCs w:val="24"/>
        </w:rPr>
        <w:tab/>
      </w:r>
      <w:r w:rsidR="007730E3" w:rsidRPr="007730E3">
        <w:rPr>
          <w:color w:val="000000" w:themeColor="text1"/>
          <w:szCs w:val="24"/>
        </w:rPr>
        <w:t>References</w:t>
      </w:r>
    </w:p>
    <w:p w14:paraId="58C1DAF0" w14:textId="4702D99E" w:rsidR="007730E3" w:rsidRDefault="00A16520" w:rsidP="00914B14">
      <w:pPr>
        <w:pStyle w:val="ListParagraph"/>
        <w:numPr>
          <w:ilvl w:val="2"/>
          <w:numId w:val="1"/>
        </w:numPr>
        <w:rPr>
          <w:color w:val="000000" w:themeColor="text1"/>
          <w:szCs w:val="24"/>
        </w:rPr>
      </w:pPr>
      <w:r w:rsidRPr="007730E3">
        <w:rPr>
          <w:color w:val="000000" w:themeColor="text1"/>
          <w:szCs w:val="24"/>
        </w:rPr>
        <w:t xml:space="preserve">At least two references will be obtained prior to </w:t>
      </w:r>
      <w:proofErr w:type="spellStart"/>
      <w:proofErr w:type="gramStart"/>
      <w:r w:rsidRPr="007730E3">
        <w:rPr>
          <w:color w:val="000000" w:themeColor="text1"/>
          <w:szCs w:val="24"/>
        </w:rPr>
        <w:t>interview,</w:t>
      </w:r>
      <w:r w:rsidR="007730E3">
        <w:rPr>
          <w:color w:val="000000" w:themeColor="text1"/>
          <w:szCs w:val="24"/>
        </w:rPr>
        <w:t>where</w:t>
      </w:r>
      <w:proofErr w:type="spellEnd"/>
      <w:proofErr w:type="gramEnd"/>
      <w:r w:rsidR="007730E3">
        <w:rPr>
          <w:color w:val="000000" w:themeColor="text1"/>
          <w:szCs w:val="24"/>
        </w:rPr>
        <w:t xml:space="preserve"> auth</w:t>
      </w:r>
      <w:r w:rsidR="007730E3" w:rsidRPr="007730E3">
        <w:rPr>
          <w:color w:val="000000" w:themeColor="text1"/>
          <w:szCs w:val="24"/>
        </w:rPr>
        <w:t xml:space="preserve">ority has </w:t>
      </w:r>
      <w:r w:rsidR="007730E3">
        <w:rPr>
          <w:color w:val="000000" w:themeColor="text1"/>
          <w:szCs w:val="24"/>
        </w:rPr>
        <w:t xml:space="preserve">  </w:t>
      </w:r>
      <w:r w:rsidR="007730E3">
        <w:rPr>
          <w:color w:val="000000" w:themeColor="text1"/>
          <w:szCs w:val="24"/>
        </w:rPr>
        <w:tab/>
      </w:r>
      <w:r w:rsidR="007730E3" w:rsidRPr="007730E3">
        <w:rPr>
          <w:color w:val="000000" w:themeColor="text1"/>
          <w:szCs w:val="24"/>
        </w:rPr>
        <w:t xml:space="preserve">been given by the candidate. </w:t>
      </w:r>
    </w:p>
    <w:p w14:paraId="47785638" w14:textId="371765A0" w:rsidR="007730E3" w:rsidRPr="003C7369" w:rsidRDefault="007730E3" w:rsidP="003C7369">
      <w:pPr>
        <w:pStyle w:val="ListParagraph"/>
        <w:numPr>
          <w:ilvl w:val="2"/>
          <w:numId w:val="1"/>
        </w:numPr>
        <w:rPr>
          <w:color w:val="000000" w:themeColor="text1"/>
          <w:szCs w:val="24"/>
        </w:rPr>
      </w:pPr>
      <w:r w:rsidRPr="003C7369">
        <w:rPr>
          <w:color w:val="000000" w:themeColor="text1"/>
          <w:szCs w:val="24"/>
        </w:rPr>
        <w:t xml:space="preserve">One </w:t>
      </w:r>
      <w:r w:rsidR="00A16520" w:rsidRPr="003C7369">
        <w:rPr>
          <w:color w:val="000000" w:themeColor="text1"/>
          <w:szCs w:val="24"/>
        </w:rPr>
        <w:t xml:space="preserve">of </w:t>
      </w:r>
      <w:r w:rsidRPr="003C7369">
        <w:rPr>
          <w:color w:val="000000" w:themeColor="text1"/>
          <w:szCs w:val="24"/>
        </w:rPr>
        <w:t xml:space="preserve">these references </w:t>
      </w:r>
      <w:r w:rsidR="00A16520" w:rsidRPr="003C7369">
        <w:rPr>
          <w:color w:val="000000" w:themeColor="text1"/>
          <w:szCs w:val="24"/>
        </w:rPr>
        <w:t>should be from the current or most recent Employer</w:t>
      </w:r>
      <w:r w:rsidR="003C7369" w:rsidRPr="003C7369">
        <w:rPr>
          <w:color w:val="000000" w:themeColor="text1"/>
          <w:szCs w:val="24"/>
        </w:rPr>
        <w:t xml:space="preserve"> </w:t>
      </w:r>
      <w:r w:rsidR="00D37C58">
        <w:rPr>
          <w:color w:val="000000" w:themeColor="text1"/>
          <w:szCs w:val="24"/>
        </w:rPr>
        <w:tab/>
      </w:r>
      <w:r w:rsidR="003C7369" w:rsidRPr="003C7369">
        <w:rPr>
          <w:color w:val="000000" w:themeColor="text1"/>
          <w:szCs w:val="24"/>
        </w:rPr>
        <w:t>and have been completed by a senior person with appropriate authority</w:t>
      </w:r>
      <w:r w:rsidR="00A16520" w:rsidRPr="003C7369">
        <w:rPr>
          <w:color w:val="000000" w:themeColor="text1"/>
          <w:szCs w:val="24"/>
        </w:rPr>
        <w:t>.</w:t>
      </w:r>
    </w:p>
    <w:p w14:paraId="566AE7D0" w14:textId="5F3649BF" w:rsidR="003106D3" w:rsidRDefault="00D602A6" w:rsidP="00914B14">
      <w:pPr>
        <w:pStyle w:val="ListParagraph"/>
        <w:numPr>
          <w:ilvl w:val="2"/>
          <w:numId w:val="1"/>
        </w:numPr>
        <w:rPr>
          <w:color w:val="000000" w:themeColor="text1"/>
          <w:szCs w:val="24"/>
        </w:rPr>
      </w:pPr>
      <w:r w:rsidRPr="007730E3">
        <w:rPr>
          <w:color w:val="000000" w:themeColor="text1"/>
          <w:szCs w:val="24"/>
        </w:rPr>
        <w:t>References will be requested direct</w:t>
      </w:r>
      <w:r w:rsidR="007730E3">
        <w:rPr>
          <w:color w:val="000000" w:themeColor="text1"/>
          <w:szCs w:val="24"/>
        </w:rPr>
        <w:t xml:space="preserve">ly from the referee. We will not </w:t>
      </w:r>
      <w:r w:rsidRPr="007730E3">
        <w:rPr>
          <w:color w:val="000000" w:themeColor="text1"/>
          <w:szCs w:val="24"/>
        </w:rPr>
        <w:t xml:space="preserve">accept </w:t>
      </w:r>
      <w:r w:rsidR="007730E3">
        <w:rPr>
          <w:color w:val="000000" w:themeColor="text1"/>
          <w:szCs w:val="24"/>
        </w:rPr>
        <w:tab/>
      </w:r>
      <w:r w:rsidRPr="007730E3">
        <w:rPr>
          <w:color w:val="000000" w:themeColor="text1"/>
          <w:szCs w:val="24"/>
        </w:rPr>
        <w:t>open references i.e. ‘to whom it may concern’.</w:t>
      </w:r>
    </w:p>
    <w:p w14:paraId="40B80605" w14:textId="57E8F432" w:rsidR="007730E3" w:rsidRDefault="007730E3" w:rsidP="00914B14">
      <w:pPr>
        <w:pStyle w:val="ListParagraph"/>
        <w:numPr>
          <w:ilvl w:val="2"/>
          <w:numId w:val="1"/>
        </w:numPr>
        <w:rPr>
          <w:color w:val="000000" w:themeColor="text1"/>
          <w:szCs w:val="24"/>
        </w:rPr>
      </w:pPr>
      <w:r>
        <w:rPr>
          <w:color w:val="000000" w:themeColor="text1"/>
          <w:szCs w:val="24"/>
        </w:rPr>
        <w:t xml:space="preserve">Standard reference proforma’s will be used when requesting references to </w:t>
      </w:r>
      <w:r>
        <w:rPr>
          <w:color w:val="000000" w:themeColor="text1"/>
          <w:szCs w:val="24"/>
        </w:rPr>
        <w:tab/>
        <w:t>ensure consistency.</w:t>
      </w:r>
      <w:r w:rsidRPr="007730E3">
        <w:rPr>
          <w:color w:val="000000" w:themeColor="text1"/>
          <w:szCs w:val="24"/>
        </w:rPr>
        <w:t xml:space="preserve"> </w:t>
      </w:r>
      <w:r w:rsidRPr="008648A2">
        <w:rPr>
          <w:color w:val="000000" w:themeColor="text1"/>
          <w:szCs w:val="24"/>
        </w:rPr>
        <w:t xml:space="preserve">This will ask the referee if they are satisfied with the </w:t>
      </w:r>
      <w:r>
        <w:rPr>
          <w:color w:val="000000" w:themeColor="text1"/>
          <w:szCs w:val="24"/>
        </w:rPr>
        <w:tab/>
      </w:r>
      <w:r w:rsidRPr="008648A2">
        <w:rPr>
          <w:color w:val="000000" w:themeColor="text1"/>
          <w:szCs w:val="24"/>
        </w:rPr>
        <w:t xml:space="preserve">applicant’s suitability to work with children and provide facts regarding any </w:t>
      </w:r>
      <w:r>
        <w:rPr>
          <w:color w:val="000000" w:themeColor="text1"/>
          <w:szCs w:val="24"/>
        </w:rPr>
        <w:tab/>
      </w:r>
      <w:r w:rsidRPr="008648A2">
        <w:rPr>
          <w:color w:val="000000" w:themeColor="text1"/>
          <w:szCs w:val="24"/>
        </w:rPr>
        <w:t>substantiated safeguarding allegations.</w:t>
      </w:r>
    </w:p>
    <w:p w14:paraId="4488372A" w14:textId="3B6F1D17"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followed up and verified by the School to ensure they are </w:t>
      </w:r>
      <w:r>
        <w:rPr>
          <w:color w:val="000000" w:themeColor="text1"/>
          <w:szCs w:val="24"/>
        </w:rPr>
        <w:tab/>
      </w:r>
      <w:r w:rsidRPr="008648A2">
        <w:rPr>
          <w:color w:val="000000" w:themeColor="text1"/>
          <w:szCs w:val="24"/>
        </w:rPr>
        <w:t>legitimate and from the said source, usually via a phone call.</w:t>
      </w:r>
    </w:p>
    <w:p w14:paraId="643088CC" w14:textId="03336809"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References will be scrutinised to ensure the content is accurate (as per the </w:t>
      </w:r>
      <w:r>
        <w:rPr>
          <w:color w:val="000000" w:themeColor="text1"/>
          <w:szCs w:val="24"/>
        </w:rPr>
        <w:tab/>
      </w:r>
      <w:r w:rsidRPr="008648A2">
        <w:rPr>
          <w:color w:val="000000" w:themeColor="text1"/>
          <w:szCs w:val="24"/>
        </w:rPr>
        <w:t>application form) and that there are no anomalies.</w:t>
      </w:r>
    </w:p>
    <w:p w14:paraId="18EBBA61" w14:textId="345B23CC" w:rsidR="007730E3" w:rsidRPr="008648A2" w:rsidRDefault="007730E3" w:rsidP="00914B14">
      <w:pPr>
        <w:pStyle w:val="ListParagraph"/>
        <w:numPr>
          <w:ilvl w:val="2"/>
          <w:numId w:val="1"/>
        </w:numPr>
        <w:rPr>
          <w:color w:val="000000" w:themeColor="text1"/>
          <w:szCs w:val="24"/>
        </w:rPr>
      </w:pPr>
      <w:r w:rsidRPr="008648A2">
        <w:rPr>
          <w:color w:val="000000" w:themeColor="text1"/>
          <w:szCs w:val="24"/>
        </w:rPr>
        <w:t xml:space="preserve">Previous employers who have not been named as referees may be contacted </w:t>
      </w:r>
      <w:r>
        <w:rPr>
          <w:color w:val="000000" w:themeColor="text1"/>
          <w:szCs w:val="24"/>
        </w:rPr>
        <w:tab/>
      </w:r>
      <w:r w:rsidRPr="008648A2">
        <w:rPr>
          <w:color w:val="000000" w:themeColor="text1"/>
          <w:szCs w:val="24"/>
        </w:rPr>
        <w:t>to clarify any anomalies or discrepancies.</w:t>
      </w:r>
    </w:p>
    <w:p w14:paraId="41E33AF6" w14:textId="163806C3" w:rsidR="007730E3" w:rsidRDefault="007730E3" w:rsidP="00914B14">
      <w:pPr>
        <w:pStyle w:val="ListParagraph"/>
        <w:numPr>
          <w:ilvl w:val="2"/>
          <w:numId w:val="1"/>
        </w:numPr>
        <w:rPr>
          <w:color w:val="000000" w:themeColor="text1"/>
          <w:szCs w:val="24"/>
        </w:rPr>
      </w:pPr>
      <w:r w:rsidRPr="008648A2">
        <w:rPr>
          <w:color w:val="000000" w:themeColor="text1"/>
          <w:szCs w:val="24"/>
        </w:rPr>
        <w:t xml:space="preserve">Any anomalies or discrepancies will be </w:t>
      </w:r>
      <w:r w:rsidR="006B0157">
        <w:rPr>
          <w:color w:val="000000" w:themeColor="text1"/>
          <w:szCs w:val="24"/>
        </w:rPr>
        <w:t xml:space="preserve">discussed with the candidate either at </w:t>
      </w:r>
      <w:r w:rsidR="006B0157">
        <w:rPr>
          <w:color w:val="000000" w:themeColor="text1"/>
          <w:szCs w:val="24"/>
        </w:rPr>
        <w:tab/>
        <w:t xml:space="preserve">interview or prior to any </w:t>
      </w:r>
      <w:r w:rsidRPr="008648A2">
        <w:rPr>
          <w:color w:val="000000" w:themeColor="text1"/>
          <w:szCs w:val="24"/>
        </w:rPr>
        <w:t>appointment is confirmed.</w:t>
      </w:r>
    </w:p>
    <w:p w14:paraId="7E682F4B" w14:textId="4B17F68B" w:rsidR="00D37C58" w:rsidRPr="00D37C58" w:rsidRDefault="00D37C58" w:rsidP="00D37C58">
      <w:pPr>
        <w:pStyle w:val="ListParagraph"/>
        <w:numPr>
          <w:ilvl w:val="2"/>
          <w:numId w:val="1"/>
        </w:numPr>
        <w:ind w:left="993" w:firstLine="0"/>
        <w:rPr>
          <w:color w:val="000000" w:themeColor="text1"/>
          <w:szCs w:val="24"/>
        </w:rPr>
      </w:pPr>
      <w:r>
        <w:rPr>
          <w:color w:val="000000" w:themeColor="text1"/>
          <w:szCs w:val="24"/>
        </w:rPr>
        <w:t xml:space="preserve">Where references have been provided by someone other than the named </w:t>
      </w:r>
      <w:r>
        <w:rPr>
          <w:color w:val="000000" w:themeColor="text1"/>
          <w:szCs w:val="24"/>
        </w:rPr>
        <w:tab/>
      </w:r>
      <w:r>
        <w:rPr>
          <w:color w:val="000000" w:themeColor="text1"/>
          <w:szCs w:val="24"/>
        </w:rPr>
        <w:tab/>
      </w:r>
      <w:r>
        <w:rPr>
          <w:color w:val="000000" w:themeColor="text1"/>
          <w:szCs w:val="24"/>
        </w:rPr>
        <w:tab/>
        <w:t xml:space="preserve">referee provided by a candidate, the reason for the difference should be </w:t>
      </w:r>
      <w:r>
        <w:rPr>
          <w:color w:val="000000" w:themeColor="text1"/>
          <w:szCs w:val="24"/>
        </w:rPr>
        <w:tab/>
      </w:r>
      <w:r>
        <w:rPr>
          <w:color w:val="000000" w:themeColor="text1"/>
          <w:szCs w:val="24"/>
        </w:rPr>
        <w:tab/>
      </w:r>
      <w:r>
        <w:rPr>
          <w:color w:val="000000" w:themeColor="text1"/>
          <w:szCs w:val="24"/>
        </w:rPr>
        <w:tab/>
        <w:t xml:space="preserve">recorded. </w:t>
      </w:r>
    </w:p>
    <w:p w14:paraId="47ED9213" w14:textId="77777777" w:rsidR="00F56D0C" w:rsidRPr="008648A2" w:rsidRDefault="00F56D0C" w:rsidP="00F56D0C">
      <w:pPr>
        <w:pStyle w:val="ListParagraph"/>
        <w:ind w:left="1584"/>
        <w:rPr>
          <w:color w:val="000000" w:themeColor="text1"/>
          <w:szCs w:val="24"/>
        </w:rPr>
      </w:pPr>
    </w:p>
    <w:p w14:paraId="2C84F676" w14:textId="69C317A6" w:rsidR="00044018" w:rsidRDefault="00044018" w:rsidP="00914B14">
      <w:pPr>
        <w:pStyle w:val="ListParagraph"/>
        <w:numPr>
          <w:ilvl w:val="0"/>
          <w:numId w:val="1"/>
        </w:numPr>
        <w:rPr>
          <w:b/>
          <w:color w:val="C00000"/>
          <w:sz w:val="28"/>
          <w:szCs w:val="28"/>
        </w:rPr>
      </w:pPr>
      <w:r w:rsidRPr="006B0157">
        <w:rPr>
          <w:b/>
          <w:color w:val="C00000"/>
          <w:sz w:val="28"/>
          <w:szCs w:val="28"/>
        </w:rPr>
        <w:t>The Selection Process</w:t>
      </w:r>
    </w:p>
    <w:p w14:paraId="7C6F1F08" w14:textId="1E53BF0D" w:rsidR="00CF674A" w:rsidRPr="006B0157" w:rsidRDefault="00CF674A" w:rsidP="0066126A">
      <w:pPr>
        <w:pStyle w:val="ListParagraph"/>
        <w:ind w:left="360"/>
        <w:rPr>
          <w:b/>
          <w:color w:val="C00000"/>
          <w:sz w:val="28"/>
          <w:szCs w:val="28"/>
        </w:rPr>
      </w:pPr>
    </w:p>
    <w:p w14:paraId="7D9FC3C5" w14:textId="2F40DD4C" w:rsidR="00044018" w:rsidRPr="000A6159" w:rsidRDefault="00D37C58" w:rsidP="000A6159">
      <w:pPr>
        <w:pStyle w:val="ListParagraph"/>
        <w:numPr>
          <w:ilvl w:val="1"/>
          <w:numId w:val="17"/>
        </w:numPr>
        <w:rPr>
          <w:color w:val="000000" w:themeColor="text1"/>
          <w:szCs w:val="24"/>
        </w:rPr>
      </w:pPr>
      <w:r>
        <w:rPr>
          <w:color w:val="000000" w:themeColor="text1"/>
          <w:szCs w:val="24"/>
        </w:rPr>
        <w:tab/>
      </w:r>
      <w:r w:rsidR="00CF674A" w:rsidRPr="000A6159">
        <w:rPr>
          <w:color w:val="000000" w:themeColor="text1"/>
          <w:szCs w:val="24"/>
        </w:rPr>
        <w:t xml:space="preserve">We will </w:t>
      </w:r>
      <w:r w:rsidR="00044018" w:rsidRPr="000A6159">
        <w:rPr>
          <w:color w:val="000000" w:themeColor="text1"/>
          <w:szCs w:val="24"/>
        </w:rPr>
        <w:t xml:space="preserve">use a range of selection techniques to identify the most suitable person for </w:t>
      </w:r>
      <w:r>
        <w:rPr>
          <w:color w:val="000000" w:themeColor="text1"/>
          <w:szCs w:val="24"/>
        </w:rPr>
        <w:tab/>
      </w:r>
      <w:r w:rsidR="00044018" w:rsidRPr="000A6159">
        <w:rPr>
          <w:color w:val="000000" w:themeColor="text1"/>
          <w:szCs w:val="24"/>
        </w:rPr>
        <w:t>the post, but will always include an interview as part of the process.</w:t>
      </w:r>
      <w:r w:rsidR="000A6159" w:rsidRPr="000A6159">
        <w:t xml:space="preserve"> </w:t>
      </w:r>
      <w:r w:rsidR="000A6159" w:rsidRPr="000A6159">
        <w:rPr>
          <w:color w:val="000000" w:themeColor="text1"/>
          <w:szCs w:val="24"/>
        </w:rPr>
        <w:t xml:space="preserve">Pupils will be </w:t>
      </w:r>
      <w:r>
        <w:rPr>
          <w:color w:val="000000" w:themeColor="text1"/>
          <w:szCs w:val="24"/>
        </w:rPr>
        <w:tab/>
      </w:r>
      <w:r w:rsidR="000A6159" w:rsidRPr="000A6159">
        <w:rPr>
          <w:color w:val="000000" w:themeColor="text1"/>
          <w:szCs w:val="24"/>
        </w:rPr>
        <w:t xml:space="preserve">involved in the recruitment process in a meaningful way. </w:t>
      </w:r>
    </w:p>
    <w:p w14:paraId="52075C49" w14:textId="77777777" w:rsidR="007C2654" w:rsidRPr="008648A2" w:rsidRDefault="007C2654" w:rsidP="007C2654">
      <w:pPr>
        <w:pStyle w:val="ListParagraph"/>
        <w:ind w:left="1152"/>
        <w:rPr>
          <w:color w:val="000000" w:themeColor="text1"/>
          <w:szCs w:val="24"/>
        </w:rPr>
      </w:pPr>
    </w:p>
    <w:p w14:paraId="0252DDF0" w14:textId="59EE29A5" w:rsidR="00044018" w:rsidRDefault="00044018" w:rsidP="0066126A">
      <w:pPr>
        <w:pStyle w:val="ListParagraph"/>
        <w:numPr>
          <w:ilvl w:val="1"/>
          <w:numId w:val="17"/>
        </w:numPr>
        <w:ind w:left="1418" w:hanging="709"/>
        <w:rPr>
          <w:color w:val="000000" w:themeColor="text1"/>
          <w:szCs w:val="24"/>
        </w:rPr>
      </w:pPr>
      <w:r w:rsidRPr="008648A2">
        <w:rPr>
          <w:color w:val="000000" w:themeColor="text1"/>
          <w:szCs w:val="24"/>
        </w:rPr>
        <w:t xml:space="preserve">Questions will be based on the job description and person specification, and will be </w:t>
      </w:r>
      <w:r w:rsidR="00F56D0C">
        <w:rPr>
          <w:color w:val="000000" w:themeColor="text1"/>
          <w:szCs w:val="24"/>
        </w:rPr>
        <w:tab/>
      </w:r>
      <w:r w:rsidRPr="008648A2">
        <w:rPr>
          <w:color w:val="000000" w:themeColor="text1"/>
          <w:szCs w:val="24"/>
        </w:rPr>
        <w:t>structured and agreed in advance prior to the interview.</w:t>
      </w:r>
    </w:p>
    <w:p w14:paraId="20E1C617" w14:textId="77777777" w:rsidR="007C2654" w:rsidRPr="008648A2" w:rsidRDefault="007C2654" w:rsidP="0066126A">
      <w:pPr>
        <w:pStyle w:val="ListParagraph"/>
        <w:ind w:left="792"/>
        <w:rPr>
          <w:color w:val="000000" w:themeColor="text1"/>
          <w:szCs w:val="24"/>
        </w:rPr>
      </w:pPr>
    </w:p>
    <w:p w14:paraId="66FE1E34" w14:textId="7D7FCFAB" w:rsidR="007C2654" w:rsidRDefault="00044018" w:rsidP="0066126A">
      <w:pPr>
        <w:pStyle w:val="ListParagraph"/>
        <w:numPr>
          <w:ilvl w:val="1"/>
          <w:numId w:val="17"/>
        </w:numPr>
        <w:ind w:left="1418" w:hanging="709"/>
        <w:rPr>
          <w:color w:val="000000" w:themeColor="text1"/>
          <w:szCs w:val="24"/>
        </w:rPr>
      </w:pPr>
      <w:r w:rsidRPr="00EF47E9">
        <w:rPr>
          <w:color w:val="000000" w:themeColor="text1"/>
          <w:szCs w:val="24"/>
        </w:rPr>
        <w:t>The interview panel will identify and agree any issues they wish to explore with the candidates based on their application form</w:t>
      </w:r>
      <w:r w:rsidR="007C2654" w:rsidRPr="00EF47E9">
        <w:rPr>
          <w:color w:val="000000" w:themeColor="text1"/>
          <w:szCs w:val="24"/>
        </w:rPr>
        <w:t xml:space="preserve">, </w:t>
      </w:r>
      <w:proofErr w:type="spellStart"/>
      <w:r w:rsidR="007C2654" w:rsidRPr="00EF47E9">
        <w:rPr>
          <w:color w:val="000000" w:themeColor="text1"/>
          <w:szCs w:val="24"/>
        </w:rPr>
        <w:t>self disclosure</w:t>
      </w:r>
      <w:proofErr w:type="spellEnd"/>
      <w:r w:rsidR="007C2654" w:rsidRPr="00EF47E9">
        <w:rPr>
          <w:color w:val="000000" w:themeColor="text1"/>
          <w:szCs w:val="24"/>
        </w:rPr>
        <w:t xml:space="preserve"> form</w:t>
      </w:r>
      <w:r w:rsidRPr="00EF47E9">
        <w:rPr>
          <w:color w:val="000000" w:themeColor="text1"/>
          <w:szCs w:val="24"/>
        </w:rPr>
        <w:t xml:space="preserve"> and references.</w:t>
      </w:r>
    </w:p>
    <w:p w14:paraId="0849B3F9" w14:textId="77777777" w:rsidR="00EF47E9" w:rsidRPr="00EF47E9" w:rsidRDefault="00EF47E9" w:rsidP="00EF47E9">
      <w:pPr>
        <w:pStyle w:val="ListParagraph"/>
        <w:rPr>
          <w:color w:val="000000" w:themeColor="text1"/>
          <w:szCs w:val="24"/>
        </w:rPr>
      </w:pPr>
    </w:p>
    <w:p w14:paraId="0BD430AB" w14:textId="25477F25" w:rsidR="004258A8" w:rsidRPr="004258A8" w:rsidRDefault="0066126A" w:rsidP="0066126A">
      <w:pPr>
        <w:pStyle w:val="ListParagraph"/>
        <w:numPr>
          <w:ilvl w:val="1"/>
          <w:numId w:val="17"/>
        </w:numPr>
        <w:ind w:hanging="361"/>
        <w:rPr>
          <w:color w:val="000000" w:themeColor="text1"/>
          <w:szCs w:val="24"/>
        </w:rPr>
      </w:pPr>
      <w:r>
        <w:rPr>
          <w:color w:val="000000" w:themeColor="text1"/>
          <w:szCs w:val="24"/>
        </w:rPr>
        <w:tab/>
      </w:r>
      <w:r w:rsidR="00044018" w:rsidRPr="00EF47E9">
        <w:rPr>
          <w:color w:val="000000" w:themeColor="text1"/>
          <w:szCs w:val="24"/>
        </w:rPr>
        <w:t>Questions will include the following themes:</w:t>
      </w:r>
    </w:p>
    <w:p w14:paraId="3C1C1EA2" w14:textId="44D70E6B" w:rsidR="00044018" w:rsidRPr="00484C9C" w:rsidRDefault="00484C9C" w:rsidP="00F56D0C">
      <w:pPr>
        <w:pStyle w:val="ListParagraph"/>
        <w:numPr>
          <w:ilvl w:val="0"/>
          <w:numId w:val="6"/>
        </w:numPr>
        <w:ind w:left="1800"/>
        <w:rPr>
          <w:color w:val="000000" w:themeColor="text1"/>
          <w:szCs w:val="24"/>
        </w:rPr>
      </w:pPr>
      <w:r>
        <w:rPr>
          <w:color w:val="000000" w:themeColor="text1"/>
          <w:szCs w:val="24"/>
        </w:rPr>
        <w:t xml:space="preserve">What </w:t>
      </w:r>
      <w:r>
        <w:t>attracted the candidate to the post being applied for and their motivation for working with children;</w:t>
      </w:r>
    </w:p>
    <w:p w14:paraId="09510201" w14:textId="68275814" w:rsidR="00484C9C" w:rsidRPr="00484C9C" w:rsidRDefault="00484C9C" w:rsidP="00F56D0C">
      <w:pPr>
        <w:pStyle w:val="ListParagraph"/>
        <w:numPr>
          <w:ilvl w:val="0"/>
          <w:numId w:val="6"/>
        </w:numPr>
        <w:ind w:left="1800"/>
        <w:rPr>
          <w:color w:val="000000" w:themeColor="text1"/>
          <w:szCs w:val="24"/>
        </w:rPr>
      </w:pPr>
      <w:r>
        <w:t xml:space="preserve">exploring their skills and asking for examples of experience of working with children which are relevant to the role; </w:t>
      </w:r>
    </w:p>
    <w:p w14:paraId="7D8DCADB" w14:textId="18A342A1" w:rsidR="007C2654" w:rsidRPr="00D37C58" w:rsidRDefault="00484C9C" w:rsidP="00F56D0C">
      <w:pPr>
        <w:pStyle w:val="ListParagraph"/>
        <w:numPr>
          <w:ilvl w:val="0"/>
          <w:numId w:val="6"/>
        </w:numPr>
        <w:ind w:left="1800"/>
        <w:rPr>
          <w:color w:val="000000" w:themeColor="text1"/>
          <w:szCs w:val="24"/>
        </w:rPr>
      </w:pPr>
      <w:r>
        <w:t>asking for explanations for any gaps in employment, or where the candidate has changed employment frequently.</w:t>
      </w:r>
    </w:p>
    <w:p w14:paraId="4A3FD768" w14:textId="77777777" w:rsidR="00D37C58" w:rsidRDefault="00D37C58" w:rsidP="00D37C58">
      <w:pPr>
        <w:pStyle w:val="ListParagraph"/>
        <w:ind w:left="1800"/>
        <w:rPr>
          <w:color w:val="000000" w:themeColor="text1"/>
          <w:szCs w:val="24"/>
        </w:rPr>
      </w:pPr>
    </w:p>
    <w:p w14:paraId="41D7EA73" w14:textId="0B4BC2EA" w:rsidR="00484C9C" w:rsidRDefault="00484C9C" w:rsidP="0066126A">
      <w:pPr>
        <w:pStyle w:val="ListParagraph"/>
        <w:numPr>
          <w:ilvl w:val="1"/>
          <w:numId w:val="17"/>
        </w:numPr>
        <w:ind w:left="1418" w:hanging="709"/>
        <w:rPr>
          <w:color w:val="000000" w:themeColor="text1"/>
          <w:szCs w:val="24"/>
        </w:rPr>
      </w:pPr>
      <w:r w:rsidRPr="008648A2">
        <w:rPr>
          <w:color w:val="000000" w:themeColor="text1"/>
          <w:szCs w:val="24"/>
        </w:rPr>
        <w:t xml:space="preserve">Candidates will be asked to discuss the content of their </w:t>
      </w:r>
      <w:proofErr w:type="spellStart"/>
      <w:r w:rsidR="0008506A" w:rsidRPr="008648A2">
        <w:rPr>
          <w:color w:val="000000" w:themeColor="text1"/>
          <w:szCs w:val="24"/>
        </w:rPr>
        <w:t>self disclosure</w:t>
      </w:r>
      <w:proofErr w:type="spellEnd"/>
      <w:r w:rsidR="0008506A" w:rsidRPr="008648A2">
        <w:rPr>
          <w:color w:val="000000" w:themeColor="text1"/>
          <w:szCs w:val="24"/>
        </w:rPr>
        <w:t xml:space="preserve"> form if there is any information contained</w:t>
      </w:r>
      <w:r w:rsidR="0066126A">
        <w:rPr>
          <w:color w:val="000000" w:themeColor="text1"/>
          <w:szCs w:val="24"/>
        </w:rPr>
        <w:t xml:space="preserve"> within it</w:t>
      </w:r>
      <w:r w:rsidR="0008506A" w:rsidRPr="008648A2">
        <w:rPr>
          <w:color w:val="000000" w:themeColor="text1"/>
          <w:szCs w:val="24"/>
        </w:rPr>
        <w:t>. The disclosure of a conviction/offence will not automatically debar a candidate from being appointable.</w:t>
      </w:r>
    </w:p>
    <w:p w14:paraId="14B7297C" w14:textId="77777777" w:rsidR="007C2654" w:rsidRPr="008648A2" w:rsidRDefault="007C2654" w:rsidP="007C2654">
      <w:pPr>
        <w:pStyle w:val="ListParagraph"/>
        <w:ind w:left="1152"/>
        <w:rPr>
          <w:color w:val="000000" w:themeColor="text1"/>
          <w:szCs w:val="24"/>
        </w:rPr>
      </w:pPr>
    </w:p>
    <w:p w14:paraId="2BC97234" w14:textId="701E0433" w:rsidR="00914B14" w:rsidRDefault="00F56D0C" w:rsidP="0066126A">
      <w:pPr>
        <w:pStyle w:val="ListParagraph"/>
        <w:numPr>
          <w:ilvl w:val="1"/>
          <w:numId w:val="17"/>
        </w:numPr>
        <w:tabs>
          <w:tab w:val="left" w:pos="284"/>
        </w:tabs>
        <w:ind w:left="1418" w:hanging="709"/>
        <w:rPr>
          <w:color w:val="000000" w:themeColor="text1"/>
          <w:szCs w:val="24"/>
        </w:rPr>
      </w:pPr>
      <w:r>
        <w:rPr>
          <w:color w:val="000000" w:themeColor="text1"/>
          <w:szCs w:val="24"/>
        </w:rPr>
        <w:tab/>
      </w:r>
      <w:r w:rsidR="00484C9C" w:rsidRPr="008648A2">
        <w:rPr>
          <w:color w:val="000000" w:themeColor="text1"/>
          <w:szCs w:val="24"/>
        </w:rPr>
        <w:t xml:space="preserve">All interview notes </w:t>
      </w:r>
      <w:r w:rsidR="0066126A">
        <w:rPr>
          <w:color w:val="000000" w:themeColor="text1"/>
          <w:szCs w:val="24"/>
        </w:rPr>
        <w:t xml:space="preserve">will be </w:t>
      </w:r>
      <w:r w:rsidR="00484C9C" w:rsidRPr="008648A2">
        <w:rPr>
          <w:color w:val="000000" w:themeColor="text1"/>
          <w:szCs w:val="24"/>
        </w:rPr>
        <w:t xml:space="preserve">clearly recorded in written format, along with the </w:t>
      </w:r>
      <w:r>
        <w:rPr>
          <w:color w:val="000000" w:themeColor="text1"/>
          <w:szCs w:val="24"/>
        </w:rPr>
        <w:tab/>
      </w:r>
      <w:r w:rsidR="00484C9C" w:rsidRPr="008648A2">
        <w:rPr>
          <w:color w:val="000000" w:themeColor="text1"/>
          <w:szCs w:val="24"/>
        </w:rPr>
        <w:t xml:space="preserve">decisions made. Candidates can subsequently ask for feedback and </w:t>
      </w:r>
      <w:r w:rsidR="0066126A">
        <w:rPr>
          <w:color w:val="000000" w:themeColor="text1"/>
          <w:szCs w:val="24"/>
        </w:rPr>
        <w:t xml:space="preserve">for a copy of </w:t>
      </w:r>
      <w:r w:rsidR="00484C9C" w:rsidRPr="008648A2">
        <w:rPr>
          <w:color w:val="000000" w:themeColor="text1"/>
          <w:szCs w:val="24"/>
        </w:rPr>
        <w:t xml:space="preserve">their interview notes. </w:t>
      </w:r>
      <w:r w:rsidR="00914B14">
        <w:rPr>
          <w:color w:val="000000" w:themeColor="text1"/>
          <w:szCs w:val="24"/>
        </w:rPr>
        <w:t>The information for those candidates who are not appointed will be held</w:t>
      </w:r>
      <w:r w:rsidR="0066126A">
        <w:rPr>
          <w:color w:val="000000" w:themeColor="text1"/>
          <w:szCs w:val="24"/>
        </w:rPr>
        <w:t xml:space="preserve"> securely</w:t>
      </w:r>
      <w:r w:rsidR="00914B14">
        <w:rPr>
          <w:color w:val="000000" w:themeColor="text1"/>
          <w:szCs w:val="24"/>
        </w:rPr>
        <w:t xml:space="preserve"> for a period of 6 months before being destroyed.</w:t>
      </w:r>
    </w:p>
    <w:p w14:paraId="16E077D8" w14:textId="77777777" w:rsidR="00914B14" w:rsidRDefault="00914B14" w:rsidP="00914B14">
      <w:pPr>
        <w:pStyle w:val="ListParagraph"/>
        <w:tabs>
          <w:tab w:val="left" w:pos="284"/>
        </w:tabs>
        <w:ind w:left="1152"/>
        <w:rPr>
          <w:color w:val="000000" w:themeColor="text1"/>
          <w:szCs w:val="24"/>
        </w:rPr>
      </w:pPr>
    </w:p>
    <w:p w14:paraId="700F7E15" w14:textId="23EACE9A" w:rsidR="00914B14" w:rsidRDefault="00914B14" w:rsidP="00EF47E9">
      <w:pPr>
        <w:pStyle w:val="ListParagraph"/>
        <w:numPr>
          <w:ilvl w:val="0"/>
          <w:numId w:val="17"/>
        </w:numPr>
        <w:tabs>
          <w:tab w:val="left" w:pos="284"/>
        </w:tabs>
        <w:ind w:left="644"/>
        <w:rPr>
          <w:b/>
          <w:color w:val="C00000"/>
          <w:sz w:val="28"/>
          <w:szCs w:val="28"/>
        </w:rPr>
      </w:pPr>
      <w:r w:rsidRPr="00F56D0C">
        <w:rPr>
          <w:b/>
          <w:color w:val="C00000"/>
          <w:sz w:val="28"/>
          <w:szCs w:val="28"/>
        </w:rPr>
        <w:t>Offer of Employment</w:t>
      </w:r>
    </w:p>
    <w:p w14:paraId="0204B182" w14:textId="77777777" w:rsidR="00F56D0C" w:rsidRDefault="00F56D0C" w:rsidP="00F56D0C">
      <w:pPr>
        <w:pStyle w:val="ListParagraph"/>
        <w:tabs>
          <w:tab w:val="left" w:pos="284"/>
        </w:tabs>
        <w:ind w:left="644"/>
        <w:rPr>
          <w:b/>
          <w:color w:val="C00000"/>
          <w:sz w:val="28"/>
          <w:szCs w:val="28"/>
        </w:rPr>
      </w:pPr>
    </w:p>
    <w:p w14:paraId="002C1FDB" w14:textId="6B38AFC9" w:rsidR="00914B14" w:rsidRPr="00481BF0" w:rsidRDefault="00F56D0C" w:rsidP="0066126A">
      <w:pPr>
        <w:pStyle w:val="ListParagraph"/>
        <w:numPr>
          <w:ilvl w:val="1"/>
          <w:numId w:val="17"/>
        </w:numPr>
        <w:tabs>
          <w:tab w:val="left" w:pos="284"/>
        </w:tabs>
        <w:ind w:left="1418" w:hanging="709"/>
        <w:rPr>
          <w:color w:val="000000" w:themeColor="text1"/>
          <w:szCs w:val="24"/>
        </w:rPr>
      </w:pPr>
      <w:r w:rsidRPr="00F56D0C">
        <w:rPr>
          <w:color w:val="000000" w:themeColor="text1"/>
          <w:szCs w:val="24"/>
        </w:rPr>
        <w:t>All offers of employment will be made on a condition</w:t>
      </w:r>
      <w:r w:rsidR="00F85081">
        <w:rPr>
          <w:color w:val="000000" w:themeColor="text1"/>
          <w:szCs w:val="24"/>
        </w:rPr>
        <w:t xml:space="preserve">al ‘preferred candidate’ basis </w:t>
      </w:r>
      <w:r w:rsidRPr="00F56D0C">
        <w:rPr>
          <w:color w:val="000000" w:themeColor="text1"/>
          <w:szCs w:val="24"/>
        </w:rPr>
        <w:t xml:space="preserve">until the School have completed </w:t>
      </w:r>
      <w:r w:rsidRPr="00F56D0C">
        <w:rPr>
          <w:b/>
          <w:color w:val="000000" w:themeColor="text1"/>
          <w:szCs w:val="24"/>
        </w:rPr>
        <w:t>all</w:t>
      </w:r>
      <w:r w:rsidRPr="00F56D0C">
        <w:rPr>
          <w:color w:val="000000" w:themeColor="text1"/>
          <w:szCs w:val="24"/>
        </w:rPr>
        <w:t xml:space="preserve"> pre-employment check</w:t>
      </w:r>
      <w:r w:rsidRPr="00481BF0">
        <w:rPr>
          <w:szCs w:val="24"/>
        </w:rPr>
        <w:t>s.</w:t>
      </w:r>
    </w:p>
    <w:p w14:paraId="60466868" w14:textId="77777777" w:rsidR="00481BF0" w:rsidRPr="00481BF0" w:rsidRDefault="00481BF0" w:rsidP="00481BF0">
      <w:pPr>
        <w:pStyle w:val="ListParagraph"/>
        <w:tabs>
          <w:tab w:val="left" w:pos="284"/>
        </w:tabs>
        <w:ind w:left="1152"/>
        <w:rPr>
          <w:color w:val="000000" w:themeColor="text1"/>
          <w:szCs w:val="24"/>
        </w:rPr>
      </w:pPr>
    </w:p>
    <w:p w14:paraId="51787A57" w14:textId="6B91E5AE" w:rsidR="00481BF0" w:rsidRDefault="00481BF0" w:rsidP="00F85081">
      <w:pPr>
        <w:pStyle w:val="ListParagraph"/>
        <w:numPr>
          <w:ilvl w:val="0"/>
          <w:numId w:val="17"/>
        </w:numPr>
        <w:tabs>
          <w:tab w:val="left" w:pos="284"/>
        </w:tabs>
        <w:ind w:left="567" w:hanging="283"/>
        <w:rPr>
          <w:b/>
          <w:color w:val="C00000"/>
          <w:sz w:val="28"/>
          <w:szCs w:val="28"/>
        </w:rPr>
      </w:pPr>
      <w:r>
        <w:rPr>
          <w:b/>
          <w:color w:val="C00000"/>
          <w:sz w:val="28"/>
          <w:szCs w:val="28"/>
        </w:rPr>
        <w:t>P</w:t>
      </w:r>
      <w:r w:rsidRPr="00481BF0">
        <w:rPr>
          <w:b/>
          <w:color w:val="C00000"/>
          <w:sz w:val="28"/>
          <w:szCs w:val="28"/>
        </w:rPr>
        <w:t>re Employment Checks</w:t>
      </w:r>
    </w:p>
    <w:p w14:paraId="57253919" w14:textId="77777777" w:rsidR="00F85081" w:rsidRPr="00F85081" w:rsidRDefault="00F85081" w:rsidP="00F85081">
      <w:pPr>
        <w:pStyle w:val="ListParagraph"/>
        <w:tabs>
          <w:tab w:val="left" w:pos="284"/>
        </w:tabs>
        <w:ind w:left="567"/>
        <w:rPr>
          <w:b/>
          <w:color w:val="C00000"/>
          <w:sz w:val="28"/>
          <w:szCs w:val="28"/>
        </w:rPr>
      </w:pPr>
    </w:p>
    <w:p w14:paraId="112F8B87" w14:textId="77777777" w:rsidR="00481BF0" w:rsidRDefault="00481BF0" w:rsidP="0066126A">
      <w:pPr>
        <w:pStyle w:val="ListParagraph"/>
        <w:numPr>
          <w:ilvl w:val="1"/>
          <w:numId w:val="17"/>
        </w:numPr>
        <w:tabs>
          <w:tab w:val="left" w:pos="284"/>
        </w:tabs>
        <w:ind w:left="1418" w:hanging="709"/>
        <w:rPr>
          <w:b/>
          <w:color w:val="C00000"/>
          <w:sz w:val="28"/>
          <w:szCs w:val="28"/>
        </w:rPr>
      </w:pPr>
      <w:r>
        <w:rPr>
          <w:szCs w:val="24"/>
        </w:rPr>
        <w:t xml:space="preserve">The following pre employment checks will be undertaken prior to confirming a final </w:t>
      </w:r>
      <w:r>
        <w:rPr>
          <w:szCs w:val="24"/>
        </w:rPr>
        <w:tab/>
        <w:t>offer of employment;</w:t>
      </w:r>
    </w:p>
    <w:p w14:paraId="68848F43" w14:textId="22963D71" w:rsidR="00B32E01" w:rsidRPr="000A6159" w:rsidRDefault="00481BF0" w:rsidP="000A6159">
      <w:pPr>
        <w:pStyle w:val="ListParagraph"/>
        <w:numPr>
          <w:ilvl w:val="1"/>
          <w:numId w:val="11"/>
        </w:numPr>
        <w:tabs>
          <w:tab w:val="left" w:pos="284"/>
        </w:tabs>
        <w:rPr>
          <w:b/>
          <w:color w:val="C00000"/>
          <w:sz w:val="28"/>
          <w:szCs w:val="28"/>
        </w:rPr>
      </w:pPr>
      <w:r w:rsidRPr="000A6159">
        <w:rPr>
          <w:color w:val="000000" w:themeColor="text1"/>
          <w:szCs w:val="24"/>
        </w:rPr>
        <w:t>Identity Check</w:t>
      </w:r>
      <w:r w:rsidR="00D37C58">
        <w:rPr>
          <w:color w:val="000000" w:themeColor="text1"/>
          <w:szCs w:val="24"/>
        </w:rPr>
        <w:t xml:space="preserve"> this would include c</w:t>
      </w:r>
      <w:r w:rsidR="000A6159" w:rsidRPr="000A6159">
        <w:rPr>
          <w:color w:val="000000" w:themeColor="text1"/>
          <w:szCs w:val="24"/>
        </w:rPr>
        <w:t>hecking the name on the</w:t>
      </w:r>
      <w:r w:rsidR="000A6159">
        <w:rPr>
          <w:color w:val="000000" w:themeColor="text1"/>
          <w:szCs w:val="24"/>
        </w:rPr>
        <w:t xml:space="preserve"> candidates</w:t>
      </w:r>
      <w:r w:rsidR="000A6159" w:rsidRPr="000A6159">
        <w:rPr>
          <w:color w:val="000000" w:themeColor="text1"/>
          <w:szCs w:val="24"/>
        </w:rPr>
        <w:t xml:space="preserve"> birth certificate, where this is available</w:t>
      </w:r>
      <w:r w:rsidR="000A6159">
        <w:rPr>
          <w:color w:val="000000" w:themeColor="text1"/>
          <w:szCs w:val="24"/>
        </w:rPr>
        <w:t xml:space="preserve"> and evidence of changes of name since birth.</w:t>
      </w:r>
    </w:p>
    <w:p w14:paraId="5B32EFEC" w14:textId="4AD05C89" w:rsidR="00290107" w:rsidRPr="007208C4" w:rsidRDefault="00290107" w:rsidP="00481BF0">
      <w:pPr>
        <w:pStyle w:val="ListParagraph"/>
        <w:numPr>
          <w:ilvl w:val="1"/>
          <w:numId w:val="11"/>
        </w:numPr>
        <w:tabs>
          <w:tab w:val="left" w:pos="284"/>
        </w:tabs>
        <w:rPr>
          <w:b/>
          <w:color w:val="C00000"/>
          <w:sz w:val="28"/>
          <w:szCs w:val="28"/>
        </w:rPr>
      </w:pPr>
      <w:r>
        <w:rPr>
          <w:color w:val="000000" w:themeColor="text1"/>
          <w:szCs w:val="24"/>
        </w:rPr>
        <w:t>Two references, including one from their most recent/current employer</w:t>
      </w:r>
    </w:p>
    <w:p w14:paraId="367AD10E" w14:textId="44214D0E" w:rsidR="007208C4" w:rsidRPr="00481BF0" w:rsidRDefault="007208C4" w:rsidP="00481BF0">
      <w:pPr>
        <w:pStyle w:val="ListParagraph"/>
        <w:numPr>
          <w:ilvl w:val="1"/>
          <w:numId w:val="11"/>
        </w:numPr>
        <w:tabs>
          <w:tab w:val="left" w:pos="284"/>
        </w:tabs>
        <w:rPr>
          <w:b/>
          <w:color w:val="C00000"/>
          <w:sz w:val="28"/>
          <w:szCs w:val="28"/>
        </w:rPr>
      </w:pPr>
      <w:r>
        <w:rPr>
          <w:color w:val="000000" w:themeColor="text1"/>
          <w:szCs w:val="24"/>
        </w:rPr>
        <w:t>An online check has been undertaken</w:t>
      </w:r>
      <w:r w:rsidR="00F85081">
        <w:rPr>
          <w:color w:val="000000" w:themeColor="text1"/>
          <w:szCs w:val="24"/>
        </w:rPr>
        <w:t>.</w:t>
      </w:r>
    </w:p>
    <w:p w14:paraId="1A1F408E" w14:textId="2BB768BC" w:rsidR="00B32E01" w:rsidRDefault="00B32E01" w:rsidP="00481BF0">
      <w:pPr>
        <w:pStyle w:val="ListParagraph"/>
        <w:numPr>
          <w:ilvl w:val="1"/>
          <w:numId w:val="11"/>
        </w:numPr>
        <w:rPr>
          <w:color w:val="000000" w:themeColor="text1"/>
          <w:szCs w:val="24"/>
        </w:rPr>
      </w:pPr>
      <w:r>
        <w:rPr>
          <w:color w:val="000000" w:themeColor="text1"/>
          <w:szCs w:val="24"/>
        </w:rPr>
        <w:t>DBS check at the</w:t>
      </w:r>
      <w:r w:rsidR="00481BF0">
        <w:rPr>
          <w:color w:val="000000" w:themeColor="text1"/>
          <w:szCs w:val="24"/>
        </w:rPr>
        <w:t xml:space="preserve"> relevant level – in most cases this would be an enhanced DBS including a check on the </w:t>
      </w:r>
      <w:proofErr w:type="spellStart"/>
      <w:r w:rsidR="00481BF0">
        <w:rPr>
          <w:color w:val="000000" w:themeColor="text1"/>
          <w:szCs w:val="24"/>
        </w:rPr>
        <w:t>childrens</w:t>
      </w:r>
      <w:proofErr w:type="spellEnd"/>
      <w:r w:rsidR="00481BF0">
        <w:rPr>
          <w:color w:val="000000" w:themeColor="text1"/>
          <w:szCs w:val="24"/>
        </w:rPr>
        <w:t xml:space="preserve"> barred list</w:t>
      </w:r>
      <w:r w:rsidR="008D6B69">
        <w:rPr>
          <w:color w:val="000000" w:themeColor="text1"/>
          <w:szCs w:val="24"/>
        </w:rPr>
        <w:t xml:space="preserve"> </w:t>
      </w:r>
      <w:r w:rsidR="00774DBE">
        <w:rPr>
          <w:color w:val="000000" w:themeColor="text1"/>
          <w:szCs w:val="24"/>
        </w:rPr>
        <w:t xml:space="preserve">if the individual is going to be working in regulated activity with children. </w:t>
      </w:r>
      <w:r w:rsidR="008D6B69">
        <w:rPr>
          <w:color w:val="000000" w:themeColor="text1"/>
          <w:szCs w:val="24"/>
        </w:rPr>
        <w:t>(see further information below on DBS checks)</w:t>
      </w:r>
      <w:r w:rsidR="00481BF0">
        <w:rPr>
          <w:color w:val="000000" w:themeColor="text1"/>
          <w:szCs w:val="24"/>
        </w:rPr>
        <w:t xml:space="preserve"> </w:t>
      </w:r>
    </w:p>
    <w:p w14:paraId="4682AA3C" w14:textId="38B2BA95" w:rsidR="00B32E01" w:rsidRPr="000A6159" w:rsidRDefault="00B32E01" w:rsidP="000A6159">
      <w:pPr>
        <w:pStyle w:val="ListParagraph"/>
        <w:numPr>
          <w:ilvl w:val="1"/>
          <w:numId w:val="11"/>
        </w:numPr>
        <w:rPr>
          <w:color w:val="000000" w:themeColor="text1"/>
          <w:szCs w:val="24"/>
        </w:rPr>
      </w:pPr>
      <w:r w:rsidRPr="000A6159">
        <w:rPr>
          <w:color w:val="000000" w:themeColor="text1"/>
          <w:szCs w:val="24"/>
        </w:rPr>
        <w:t xml:space="preserve">Occupational Health </w:t>
      </w:r>
      <w:r w:rsidR="00481BF0" w:rsidRPr="000A6159">
        <w:rPr>
          <w:color w:val="000000" w:themeColor="text1"/>
          <w:szCs w:val="24"/>
        </w:rPr>
        <w:t xml:space="preserve">clearance, </w:t>
      </w:r>
      <w:r w:rsidR="000A6159" w:rsidRPr="000A6159">
        <w:rPr>
          <w:color w:val="000000" w:themeColor="text1"/>
          <w:szCs w:val="24"/>
        </w:rPr>
        <w:t>to establish whether they have the physical and mental capacity for the specific role</w:t>
      </w:r>
      <w:r w:rsidR="00D37C58">
        <w:rPr>
          <w:color w:val="000000" w:themeColor="text1"/>
          <w:szCs w:val="24"/>
        </w:rPr>
        <w:t xml:space="preserve"> and confirming Fitness to Teach.</w:t>
      </w:r>
    </w:p>
    <w:p w14:paraId="57DE8BC9" w14:textId="6AD8A50D" w:rsidR="00B32E01" w:rsidRDefault="00481BF0" w:rsidP="00481BF0">
      <w:pPr>
        <w:pStyle w:val="ListParagraph"/>
        <w:numPr>
          <w:ilvl w:val="1"/>
          <w:numId w:val="11"/>
        </w:numPr>
        <w:rPr>
          <w:color w:val="000000" w:themeColor="text1"/>
          <w:szCs w:val="24"/>
        </w:rPr>
      </w:pPr>
      <w:r>
        <w:rPr>
          <w:color w:val="000000" w:themeColor="text1"/>
          <w:szCs w:val="24"/>
        </w:rPr>
        <w:t>Evidence of the</w:t>
      </w:r>
      <w:r w:rsidR="00B32E01">
        <w:rPr>
          <w:color w:val="000000" w:themeColor="text1"/>
          <w:szCs w:val="24"/>
        </w:rPr>
        <w:t xml:space="preserve"> individual’s right to work in the UK. </w:t>
      </w:r>
    </w:p>
    <w:p w14:paraId="429E475F" w14:textId="77777777" w:rsidR="008F16AB" w:rsidRPr="00CD1BC4" w:rsidRDefault="00B32E01" w:rsidP="008F16AB">
      <w:pPr>
        <w:pStyle w:val="ListParagraph"/>
        <w:numPr>
          <w:ilvl w:val="1"/>
          <w:numId w:val="11"/>
        </w:numPr>
        <w:rPr>
          <w:b/>
          <w:color w:val="000000" w:themeColor="text1"/>
          <w:szCs w:val="24"/>
        </w:rPr>
      </w:pPr>
      <w:r w:rsidRPr="00CD1BC4">
        <w:rPr>
          <w:color w:val="000000" w:themeColor="text1"/>
          <w:szCs w:val="24"/>
        </w:rPr>
        <w:t>Verif</w:t>
      </w:r>
      <w:r w:rsidR="00481BF0" w:rsidRPr="00CD1BC4">
        <w:rPr>
          <w:color w:val="000000" w:themeColor="text1"/>
          <w:szCs w:val="24"/>
        </w:rPr>
        <w:t>ication of</w:t>
      </w:r>
      <w:r w:rsidRPr="00CD1BC4">
        <w:rPr>
          <w:color w:val="000000" w:themeColor="text1"/>
          <w:szCs w:val="24"/>
        </w:rPr>
        <w:t xml:space="preserve"> professional qualifi</w:t>
      </w:r>
      <w:r w:rsidR="00481BF0" w:rsidRPr="00CD1BC4">
        <w:rPr>
          <w:color w:val="000000" w:themeColor="text1"/>
          <w:szCs w:val="24"/>
        </w:rPr>
        <w:t>cations to include a check via the DfE Sign in to check QTS status for qualified teachers.</w:t>
      </w:r>
      <w:r w:rsidR="008F16AB" w:rsidRPr="00CD1BC4">
        <w:rPr>
          <w:color w:val="000000" w:themeColor="text1"/>
          <w:szCs w:val="24"/>
        </w:rPr>
        <w:t xml:space="preserve"> </w:t>
      </w:r>
    </w:p>
    <w:p w14:paraId="57966868" w14:textId="7190FECB" w:rsidR="00B32E01" w:rsidRPr="00CD1BC4" w:rsidRDefault="008F16AB" w:rsidP="006E0144">
      <w:pPr>
        <w:pStyle w:val="ListParagraph"/>
        <w:numPr>
          <w:ilvl w:val="1"/>
          <w:numId w:val="11"/>
        </w:numPr>
        <w:rPr>
          <w:color w:val="000000" w:themeColor="text1"/>
          <w:szCs w:val="24"/>
        </w:rPr>
      </w:pPr>
      <w:r w:rsidRPr="00CD1BC4">
        <w:rPr>
          <w:color w:val="000000" w:themeColor="text1"/>
          <w:szCs w:val="24"/>
        </w:rPr>
        <w:t>A section 128 check for all governors, including the Headteacher and other</w:t>
      </w:r>
      <w:ins w:id="1" w:author="Thomas-White, Scott" w:date="2024-09-18T13:43:00Z">
        <w:r w:rsidRPr="00CD1BC4">
          <w:rPr>
            <w:color w:val="000000" w:themeColor="text1"/>
            <w:szCs w:val="24"/>
          </w:rPr>
          <w:t xml:space="preserve"> </w:t>
        </w:r>
      </w:ins>
      <w:r w:rsidRPr="00CD1BC4">
        <w:rPr>
          <w:color w:val="000000" w:themeColor="text1"/>
          <w:szCs w:val="24"/>
        </w:rPr>
        <w:t xml:space="preserve">members of </w:t>
      </w:r>
      <w:ins w:id="2" w:author="Thomas-White, Scott" w:date="2024-09-18T13:43:00Z">
        <w:r w:rsidRPr="00CD1BC4">
          <w:rPr>
            <w:color w:val="000000" w:themeColor="text1"/>
            <w:szCs w:val="24"/>
          </w:rPr>
          <w:t>staff who</w:t>
        </w:r>
      </w:ins>
      <w:ins w:id="3" w:author="Thomas-White, Scott" w:date="2024-09-18T13:44:00Z">
        <w:r w:rsidRPr="00CD1BC4">
          <w:rPr>
            <w:color w:val="000000" w:themeColor="text1"/>
            <w:szCs w:val="24"/>
          </w:rPr>
          <w:t xml:space="preserve"> are elected to </w:t>
        </w:r>
      </w:ins>
      <w:ins w:id="4" w:author="Thomas-White, Scott" w:date="2024-09-18T13:45:00Z">
        <w:r w:rsidRPr="00CD1BC4">
          <w:rPr>
            <w:color w:val="000000" w:themeColor="text1"/>
            <w:szCs w:val="24"/>
          </w:rPr>
          <w:t>be on the governing body</w:t>
        </w:r>
      </w:ins>
    </w:p>
    <w:p w14:paraId="0F60068F" w14:textId="77777777" w:rsidR="008F16AB" w:rsidRDefault="008F16AB" w:rsidP="00CD1BC4">
      <w:pPr>
        <w:pStyle w:val="ListParagraph"/>
        <w:ind w:left="2160"/>
        <w:rPr>
          <w:color w:val="000000" w:themeColor="text1"/>
          <w:szCs w:val="24"/>
        </w:rPr>
      </w:pPr>
    </w:p>
    <w:p w14:paraId="16B199FD" w14:textId="42A44F5A" w:rsidR="003325CD" w:rsidRPr="003325CD" w:rsidRDefault="002A78DC" w:rsidP="00AB31DC">
      <w:pPr>
        <w:pStyle w:val="ListParagraph"/>
        <w:numPr>
          <w:ilvl w:val="1"/>
          <w:numId w:val="11"/>
        </w:numPr>
        <w:rPr>
          <w:color w:val="000000" w:themeColor="text1"/>
          <w:szCs w:val="24"/>
        </w:rPr>
      </w:pPr>
      <w:r w:rsidRPr="003325CD">
        <w:rPr>
          <w:color w:val="000000" w:themeColor="text1"/>
          <w:szCs w:val="24"/>
        </w:rPr>
        <w:t>Prohibition checks</w:t>
      </w:r>
      <w:r w:rsidR="003325CD" w:rsidRPr="003325CD">
        <w:rPr>
          <w:color w:val="000000" w:themeColor="text1"/>
          <w:szCs w:val="24"/>
        </w:rPr>
        <w:t xml:space="preserve"> </w:t>
      </w:r>
      <w:r w:rsidRPr="003325CD">
        <w:rPr>
          <w:color w:val="000000" w:themeColor="text1"/>
          <w:szCs w:val="24"/>
        </w:rPr>
        <w:t>(for teaching staff</w:t>
      </w:r>
      <w:r w:rsidR="003325CD" w:rsidRPr="003325CD">
        <w:rPr>
          <w:color w:val="000000" w:themeColor="text1"/>
          <w:szCs w:val="24"/>
        </w:rPr>
        <w:t xml:space="preserve"> and those undertaking teaching work</w:t>
      </w:r>
      <w:r w:rsidR="00B33A51">
        <w:rPr>
          <w:color w:val="000000" w:themeColor="text1"/>
          <w:szCs w:val="24"/>
        </w:rPr>
        <w:t xml:space="preserve"> as defined in KCSIE 2024: Para: </w:t>
      </w:r>
      <w:r w:rsidR="00E054DE">
        <w:rPr>
          <w:color w:val="000000" w:themeColor="text1"/>
          <w:szCs w:val="24"/>
        </w:rPr>
        <w:t>238</w:t>
      </w:r>
      <w:r w:rsidR="00B33A51">
        <w:rPr>
          <w:color w:val="000000" w:themeColor="text1"/>
          <w:szCs w:val="24"/>
        </w:rPr>
        <w:t xml:space="preserve"> footnote:</w:t>
      </w:r>
      <w:r w:rsidR="00E054DE">
        <w:rPr>
          <w:color w:val="000000" w:themeColor="text1"/>
          <w:szCs w:val="24"/>
        </w:rPr>
        <w:t xml:space="preserve">71 – </w:t>
      </w:r>
      <w:proofErr w:type="spellStart"/>
      <w:r w:rsidR="00E054DE">
        <w:rPr>
          <w:color w:val="000000" w:themeColor="text1"/>
          <w:szCs w:val="24"/>
        </w:rPr>
        <w:t>eg</w:t>
      </w:r>
      <w:proofErr w:type="spellEnd"/>
      <w:r w:rsidR="00E054DE">
        <w:rPr>
          <w:color w:val="000000" w:themeColor="text1"/>
          <w:szCs w:val="24"/>
        </w:rPr>
        <w:t>: any class based staff,</w:t>
      </w:r>
      <w:r w:rsidR="003325CD" w:rsidRPr="003325CD">
        <w:rPr>
          <w:color w:val="000000" w:themeColor="text1"/>
          <w:szCs w:val="24"/>
        </w:rPr>
        <w:t xml:space="preserve"> this is a check to ensure no prohibition order </w:t>
      </w:r>
      <w:r w:rsidR="003325CD">
        <w:rPr>
          <w:color w:val="000000" w:themeColor="text1"/>
          <w:szCs w:val="24"/>
        </w:rPr>
        <w:t xml:space="preserve">has been </w:t>
      </w:r>
      <w:r w:rsidR="003325CD" w:rsidRPr="003325CD">
        <w:rPr>
          <w:color w:val="000000" w:themeColor="text1"/>
          <w:szCs w:val="24"/>
        </w:rPr>
        <w:t xml:space="preserve">issued by the Secretary of State (via the Teacher Regulation Agency), or any sanction or restriction </w:t>
      </w:r>
      <w:r w:rsidR="003325CD">
        <w:rPr>
          <w:color w:val="000000" w:themeColor="text1"/>
          <w:szCs w:val="24"/>
        </w:rPr>
        <w:t xml:space="preserve">has been </w:t>
      </w:r>
      <w:r w:rsidR="003325CD" w:rsidRPr="003325CD">
        <w:rPr>
          <w:color w:val="000000" w:themeColor="text1"/>
          <w:szCs w:val="24"/>
        </w:rPr>
        <w:t xml:space="preserve">imposed (that remains current) by the GTCE before it’s abolition in March 2012.  </w:t>
      </w:r>
    </w:p>
    <w:p w14:paraId="5427E492" w14:textId="2FC8E00E" w:rsidR="002A78DC" w:rsidRDefault="003325CD" w:rsidP="003325CD">
      <w:pPr>
        <w:pStyle w:val="ListParagraph"/>
        <w:numPr>
          <w:ilvl w:val="1"/>
          <w:numId w:val="11"/>
        </w:numPr>
        <w:rPr>
          <w:color w:val="000000" w:themeColor="text1"/>
          <w:szCs w:val="24"/>
        </w:rPr>
      </w:pPr>
      <w:r w:rsidRPr="003325CD">
        <w:rPr>
          <w:color w:val="000000" w:themeColor="text1"/>
          <w:szCs w:val="24"/>
        </w:rPr>
        <w:t>A childcare disqualification check</w:t>
      </w:r>
      <w:r>
        <w:rPr>
          <w:color w:val="000000" w:themeColor="text1"/>
          <w:szCs w:val="24"/>
        </w:rPr>
        <w:t xml:space="preserve"> (only applicable</w:t>
      </w:r>
      <w:r w:rsidRPr="003325CD">
        <w:rPr>
          <w:color w:val="000000" w:themeColor="text1"/>
          <w:szCs w:val="24"/>
        </w:rPr>
        <w:t xml:space="preserve"> for those employed to work with children </w:t>
      </w:r>
      <w:r w:rsidR="00B33A51">
        <w:rPr>
          <w:color w:val="000000" w:themeColor="text1"/>
          <w:szCs w:val="24"/>
        </w:rPr>
        <w:t xml:space="preserve">in EYFS and </w:t>
      </w:r>
      <w:r w:rsidRPr="003325CD">
        <w:rPr>
          <w:color w:val="000000" w:themeColor="text1"/>
          <w:szCs w:val="24"/>
        </w:rPr>
        <w:t>up to the age of 8</w:t>
      </w:r>
      <w:r w:rsidR="00D37C58">
        <w:rPr>
          <w:color w:val="000000" w:themeColor="text1"/>
          <w:szCs w:val="24"/>
        </w:rPr>
        <w:t xml:space="preserve"> including those in </w:t>
      </w:r>
      <w:r w:rsidR="00B33A51">
        <w:rPr>
          <w:color w:val="000000" w:themeColor="text1"/>
          <w:szCs w:val="24"/>
        </w:rPr>
        <w:t>in wrap around provision</w:t>
      </w:r>
      <w:r>
        <w:rPr>
          <w:color w:val="000000" w:themeColor="text1"/>
          <w:szCs w:val="24"/>
        </w:rPr>
        <w:t xml:space="preserve"> and those who manage this provision)</w:t>
      </w:r>
      <w:r w:rsidRPr="003325CD">
        <w:rPr>
          <w:color w:val="000000" w:themeColor="text1"/>
          <w:szCs w:val="24"/>
        </w:rPr>
        <w:t>.</w:t>
      </w:r>
    </w:p>
    <w:p w14:paraId="364349EB" w14:textId="30793AB9" w:rsidR="00290107" w:rsidRDefault="00290107" w:rsidP="003325CD">
      <w:pPr>
        <w:pStyle w:val="ListParagraph"/>
        <w:numPr>
          <w:ilvl w:val="1"/>
          <w:numId w:val="11"/>
        </w:numPr>
        <w:rPr>
          <w:color w:val="000000" w:themeColor="text1"/>
          <w:szCs w:val="24"/>
        </w:rPr>
      </w:pPr>
      <w:r>
        <w:rPr>
          <w:color w:val="000000" w:themeColor="text1"/>
          <w:szCs w:val="24"/>
        </w:rPr>
        <w:t xml:space="preserve">Overseas checks – this applies to </w:t>
      </w:r>
      <w:proofErr w:type="spellStart"/>
      <w:r>
        <w:rPr>
          <w:color w:val="000000" w:themeColor="text1"/>
          <w:szCs w:val="24"/>
        </w:rPr>
        <w:t>candidiates</w:t>
      </w:r>
      <w:proofErr w:type="spellEnd"/>
      <w:r>
        <w:rPr>
          <w:color w:val="000000" w:themeColor="text1"/>
          <w:szCs w:val="24"/>
        </w:rPr>
        <w:t xml:space="preserve"> who have worked overseas for 12 months or more in the past 10 years and this is there first role in a school in England. They will require a certificate of good conduct from the country/</w:t>
      </w:r>
      <w:proofErr w:type="spellStart"/>
      <w:r>
        <w:rPr>
          <w:color w:val="000000" w:themeColor="text1"/>
          <w:szCs w:val="24"/>
        </w:rPr>
        <w:t>ies</w:t>
      </w:r>
      <w:proofErr w:type="spellEnd"/>
      <w:r>
        <w:rPr>
          <w:color w:val="000000" w:themeColor="text1"/>
          <w:szCs w:val="24"/>
        </w:rPr>
        <w:t xml:space="preserve"> they have resided in.</w:t>
      </w:r>
    </w:p>
    <w:p w14:paraId="35CE8594" w14:textId="77777777" w:rsidR="00774DBE" w:rsidRPr="003325CD" w:rsidRDefault="00774DBE" w:rsidP="00774DBE">
      <w:pPr>
        <w:pStyle w:val="ListParagraph"/>
        <w:ind w:left="2160"/>
        <w:rPr>
          <w:color w:val="000000" w:themeColor="text1"/>
          <w:szCs w:val="24"/>
        </w:rPr>
      </w:pPr>
    </w:p>
    <w:p w14:paraId="486F782E" w14:textId="29028A2F" w:rsidR="00774DBE" w:rsidRDefault="00774DBE" w:rsidP="00F85081">
      <w:pPr>
        <w:pStyle w:val="ListParagraph"/>
        <w:numPr>
          <w:ilvl w:val="0"/>
          <w:numId w:val="17"/>
        </w:numPr>
        <w:tabs>
          <w:tab w:val="left" w:pos="851"/>
        </w:tabs>
        <w:ind w:firstLine="66"/>
        <w:rPr>
          <w:b/>
          <w:color w:val="C00000"/>
          <w:sz w:val="28"/>
          <w:szCs w:val="28"/>
        </w:rPr>
      </w:pPr>
      <w:r>
        <w:rPr>
          <w:b/>
          <w:color w:val="C00000"/>
          <w:sz w:val="28"/>
          <w:szCs w:val="28"/>
        </w:rPr>
        <w:t>DBS Checks</w:t>
      </w:r>
    </w:p>
    <w:p w14:paraId="41DD14E8" w14:textId="09E6E45A" w:rsidR="006A523D" w:rsidRDefault="006A523D" w:rsidP="0066126A">
      <w:pPr>
        <w:pStyle w:val="Default"/>
        <w:numPr>
          <w:ilvl w:val="1"/>
          <w:numId w:val="17"/>
        </w:numPr>
        <w:ind w:left="1418" w:hanging="708"/>
      </w:pPr>
      <w:r>
        <w:t>There are three m</w:t>
      </w:r>
      <w:r w:rsidR="00F85081">
        <w:t>ain types of DBS check that appl</w:t>
      </w:r>
      <w:r>
        <w:t>y to Education settings:</w:t>
      </w:r>
    </w:p>
    <w:p w14:paraId="1DBD9F4A" w14:textId="0F9876DA" w:rsidR="006A523D" w:rsidRPr="000A5181" w:rsidRDefault="006A523D" w:rsidP="006A523D">
      <w:pPr>
        <w:pStyle w:val="Default"/>
        <w:ind w:left="1152"/>
      </w:pPr>
      <w:r>
        <w:tab/>
      </w:r>
    </w:p>
    <w:p w14:paraId="01DAC97F" w14:textId="77777777" w:rsidR="006A523D" w:rsidRDefault="006A523D" w:rsidP="006A523D">
      <w:pPr>
        <w:pStyle w:val="Default"/>
        <w:numPr>
          <w:ilvl w:val="0"/>
          <w:numId w:val="16"/>
        </w:numPr>
        <w:spacing w:line="276" w:lineRule="auto"/>
      </w:pPr>
      <w:r w:rsidRPr="000A5181">
        <w:t>Standard - provides information about convictions, cautions, reprimands and warnings held on the Police National Computer, regardless of whether they are spent under the Rehabilitation of Offenders 1974. The law allows for certain old and minor offences to be filtered out;</w:t>
      </w:r>
    </w:p>
    <w:p w14:paraId="66E873E8" w14:textId="1B157708" w:rsidR="006A523D" w:rsidRDefault="006A523D" w:rsidP="006A523D">
      <w:pPr>
        <w:pStyle w:val="Default"/>
        <w:numPr>
          <w:ilvl w:val="0"/>
          <w:numId w:val="16"/>
        </w:numPr>
        <w:spacing w:line="276" w:lineRule="auto"/>
      </w:pPr>
      <w:r w:rsidRPr="000A5181">
        <w:t>Enhanced – same as standard check, plus any approved information held by the police which they feel is relevant and should be disclosed;</w:t>
      </w:r>
    </w:p>
    <w:p w14:paraId="3CE3BEA9" w14:textId="6353F030" w:rsidR="006A523D" w:rsidRDefault="006A523D" w:rsidP="006A523D">
      <w:pPr>
        <w:pStyle w:val="Default"/>
        <w:numPr>
          <w:ilvl w:val="0"/>
          <w:numId w:val="16"/>
        </w:numPr>
        <w:spacing w:line="276" w:lineRule="auto"/>
      </w:pPr>
      <w:r w:rsidRPr="000A5181">
        <w:t>Enhanced with barred list check – where people are working or seeking to work in regulated activity with children</w:t>
      </w:r>
      <w:r>
        <w:t xml:space="preserve"> or vulnerable adults</w:t>
      </w:r>
      <w:r w:rsidRPr="000A5181">
        <w:t>, this allows an additional check to be made as to whether the person appears on the children’s</w:t>
      </w:r>
      <w:r>
        <w:t xml:space="preserve"> or adult’s</w:t>
      </w:r>
      <w:r w:rsidRPr="000A5181">
        <w:t xml:space="preserve"> barred list. This is likely to be required for most appointments in school</w:t>
      </w:r>
      <w:r>
        <w:t xml:space="preserve">s and colleges with the Adults barred list also being required to be checked </w:t>
      </w:r>
      <w:proofErr w:type="spellStart"/>
      <w:r>
        <w:t>checked</w:t>
      </w:r>
      <w:proofErr w:type="spellEnd"/>
      <w:r>
        <w:t xml:space="preserve"> for those working with pupils who are vulnerable over the age of 18.</w:t>
      </w:r>
    </w:p>
    <w:p w14:paraId="6DEE923D" w14:textId="77777777" w:rsidR="006A523D" w:rsidRDefault="006A523D" w:rsidP="006A523D">
      <w:pPr>
        <w:pStyle w:val="Default"/>
        <w:ind w:left="1440"/>
      </w:pPr>
    </w:p>
    <w:p w14:paraId="617BF30E" w14:textId="6E3E3B9E" w:rsidR="006A523D" w:rsidRPr="006A523D" w:rsidRDefault="00F85081" w:rsidP="0066126A">
      <w:pPr>
        <w:pStyle w:val="ListParagraph"/>
        <w:numPr>
          <w:ilvl w:val="1"/>
          <w:numId w:val="17"/>
        </w:numPr>
        <w:tabs>
          <w:tab w:val="left" w:pos="851"/>
        </w:tabs>
        <w:ind w:left="1418" w:hanging="709"/>
        <w:rPr>
          <w:b/>
          <w:color w:val="C00000"/>
          <w:sz w:val="28"/>
          <w:szCs w:val="28"/>
        </w:rPr>
      </w:pPr>
      <w:r>
        <w:rPr>
          <w:szCs w:val="24"/>
        </w:rPr>
        <w:t xml:space="preserve">It is illegal </w:t>
      </w:r>
      <w:r w:rsidR="006A523D">
        <w:rPr>
          <w:szCs w:val="24"/>
        </w:rPr>
        <w:t xml:space="preserve">to undertake a barred list check on anyone who is not working in </w:t>
      </w:r>
      <w:r w:rsidR="006A523D">
        <w:rPr>
          <w:szCs w:val="24"/>
        </w:rPr>
        <w:tab/>
        <w:t xml:space="preserve">regulated activity and therefore we will only check potential staff on the barred list if </w:t>
      </w:r>
      <w:r w:rsidR="006A523D">
        <w:rPr>
          <w:szCs w:val="24"/>
        </w:rPr>
        <w:tab/>
        <w:t xml:space="preserve">the definition of regulated activity is met as set out in Keeping Children Safe in </w:t>
      </w:r>
      <w:r w:rsidR="006A523D">
        <w:rPr>
          <w:szCs w:val="24"/>
        </w:rPr>
        <w:tab/>
        <w:t xml:space="preserve">Education. For Volunteers we will undertake a risk assessment to determine the </w:t>
      </w:r>
      <w:r w:rsidR="006A523D">
        <w:rPr>
          <w:szCs w:val="24"/>
        </w:rPr>
        <w:tab/>
        <w:t xml:space="preserve">level of check that would be appropriate depending on the activity they would be </w:t>
      </w:r>
      <w:r w:rsidR="006A523D">
        <w:rPr>
          <w:szCs w:val="24"/>
        </w:rPr>
        <w:tab/>
        <w:t>undertaking and whether or not they would be supervised.</w:t>
      </w:r>
    </w:p>
    <w:p w14:paraId="39D08109" w14:textId="77777777" w:rsidR="006A523D" w:rsidRDefault="006A523D" w:rsidP="006A523D">
      <w:pPr>
        <w:pStyle w:val="ListParagraph"/>
        <w:tabs>
          <w:tab w:val="left" w:pos="851"/>
        </w:tabs>
        <w:ind w:left="1152"/>
        <w:rPr>
          <w:b/>
          <w:color w:val="C00000"/>
          <w:sz w:val="28"/>
          <w:szCs w:val="28"/>
        </w:rPr>
      </w:pPr>
    </w:p>
    <w:p w14:paraId="2D5CDE98" w14:textId="1C9874E6" w:rsidR="00774DBE" w:rsidRDefault="00774DBE" w:rsidP="00070B21">
      <w:pPr>
        <w:pStyle w:val="ListParagraph"/>
        <w:numPr>
          <w:ilvl w:val="1"/>
          <w:numId w:val="17"/>
        </w:numPr>
        <w:ind w:left="1418" w:hanging="709"/>
        <w:rPr>
          <w:color w:val="000000" w:themeColor="text1"/>
          <w:szCs w:val="24"/>
        </w:rPr>
      </w:pPr>
      <w:r>
        <w:rPr>
          <w:color w:val="000000" w:themeColor="text1"/>
          <w:szCs w:val="24"/>
        </w:rPr>
        <w:t xml:space="preserve">We do not currently expect our staff to register with the DBS update service, </w:t>
      </w:r>
      <w:r>
        <w:rPr>
          <w:color w:val="000000" w:themeColor="text1"/>
          <w:szCs w:val="24"/>
        </w:rPr>
        <w:tab/>
        <w:t xml:space="preserve">however we will accept checks via the update service for potential new staff with their </w:t>
      </w:r>
      <w:r>
        <w:rPr>
          <w:color w:val="000000" w:themeColor="text1"/>
          <w:szCs w:val="24"/>
        </w:rPr>
        <w:tab/>
        <w:t>consent. We will need to see a copy of the original DBS certificate</w:t>
      </w:r>
      <w:r w:rsidR="00D37C58">
        <w:rPr>
          <w:color w:val="000000" w:themeColor="text1"/>
          <w:szCs w:val="24"/>
        </w:rPr>
        <w:t xml:space="preserve"> and ensure this is at the right level</w:t>
      </w:r>
      <w:r>
        <w:rPr>
          <w:color w:val="000000" w:themeColor="text1"/>
          <w:szCs w:val="24"/>
        </w:rPr>
        <w:t xml:space="preserve"> before we can process this check via the Update </w:t>
      </w:r>
      <w:commentRangeStart w:id="5"/>
      <w:r>
        <w:rPr>
          <w:color w:val="000000" w:themeColor="text1"/>
          <w:szCs w:val="24"/>
        </w:rPr>
        <w:t>service</w:t>
      </w:r>
      <w:commentRangeEnd w:id="5"/>
      <w:r>
        <w:rPr>
          <w:rStyle w:val="CommentReference"/>
        </w:rPr>
        <w:commentReference w:id="5"/>
      </w:r>
      <w:r w:rsidR="00347CDD">
        <w:rPr>
          <w:color w:val="000000" w:themeColor="text1"/>
          <w:szCs w:val="24"/>
        </w:rPr>
        <w:t xml:space="preserve"> [or alter</w:t>
      </w:r>
      <w:r>
        <w:rPr>
          <w:color w:val="000000" w:themeColor="text1"/>
          <w:szCs w:val="24"/>
        </w:rPr>
        <w:t>n</w:t>
      </w:r>
      <w:r w:rsidR="00347CDD">
        <w:rPr>
          <w:color w:val="000000" w:themeColor="text1"/>
          <w:szCs w:val="24"/>
        </w:rPr>
        <w:t>a</w:t>
      </w:r>
      <w:r>
        <w:rPr>
          <w:color w:val="000000" w:themeColor="text1"/>
          <w:szCs w:val="24"/>
        </w:rPr>
        <w:t>tive paragraph</w:t>
      </w:r>
      <w:r w:rsidR="00070B21">
        <w:rPr>
          <w:color w:val="000000" w:themeColor="text1"/>
          <w:szCs w:val="24"/>
        </w:rPr>
        <w:t xml:space="preserve"> -</w:t>
      </w:r>
      <w:r>
        <w:rPr>
          <w:color w:val="000000" w:themeColor="text1"/>
          <w:szCs w:val="24"/>
        </w:rPr>
        <w:t xml:space="preserve"> we d</w:t>
      </w:r>
      <w:r w:rsidR="00347CDD">
        <w:rPr>
          <w:color w:val="000000" w:themeColor="text1"/>
          <w:szCs w:val="24"/>
        </w:rPr>
        <w:t>o</w:t>
      </w:r>
      <w:r w:rsidR="00070B21">
        <w:rPr>
          <w:color w:val="000000" w:themeColor="text1"/>
          <w:szCs w:val="24"/>
        </w:rPr>
        <w:t xml:space="preserve"> not accept </w:t>
      </w:r>
      <w:r>
        <w:rPr>
          <w:color w:val="000000" w:themeColor="text1"/>
          <w:szCs w:val="24"/>
        </w:rPr>
        <w:t>DBS checks via the DBS Update Service</w:t>
      </w:r>
      <w:r w:rsidR="00347CDD">
        <w:rPr>
          <w:color w:val="000000" w:themeColor="text1"/>
          <w:szCs w:val="24"/>
        </w:rPr>
        <w:t>]</w:t>
      </w:r>
      <w:r>
        <w:rPr>
          <w:color w:val="000000" w:themeColor="text1"/>
          <w:szCs w:val="24"/>
        </w:rPr>
        <w:t>.</w:t>
      </w:r>
    </w:p>
    <w:p w14:paraId="0416E859" w14:textId="77777777" w:rsidR="003703B5" w:rsidRDefault="003703B5" w:rsidP="003703B5">
      <w:pPr>
        <w:pStyle w:val="ListParagraph"/>
        <w:ind w:left="1152"/>
        <w:rPr>
          <w:color w:val="000000" w:themeColor="text1"/>
          <w:szCs w:val="24"/>
        </w:rPr>
      </w:pPr>
    </w:p>
    <w:p w14:paraId="470ED615" w14:textId="11A212BF" w:rsidR="00DA10BD" w:rsidRPr="00E054DE" w:rsidRDefault="00774DBE" w:rsidP="0066126A">
      <w:pPr>
        <w:pStyle w:val="ListParagraph"/>
        <w:numPr>
          <w:ilvl w:val="1"/>
          <w:numId w:val="17"/>
        </w:numPr>
        <w:tabs>
          <w:tab w:val="left" w:pos="851"/>
        </w:tabs>
        <w:ind w:left="1418" w:hanging="709"/>
        <w:rPr>
          <w:b/>
          <w:color w:val="C00000"/>
          <w:sz w:val="28"/>
          <w:szCs w:val="28"/>
        </w:rPr>
      </w:pPr>
      <w:r w:rsidRPr="003703B5">
        <w:rPr>
          <w:color w:val="000000" w:themeColor="text1"/>
          <w:szCs w:val="24"/>
        </w:rPr>
        <w:t xml:space="preserve">A paper copy of the DBS certificate will need to be seen by us before any final offer </w:t>
      </w:r>
      <w:r w:rsidRPr="003703B5">
        <w:rPr>
          <w:color w:val="000000" w:themeColor="text1"/>
          <w:szCs w:val="24"/>
        </w:rPr>
        <w:tab/>
        <w:t xml:space="preserve">of employment can be made. Where a candidate is currently working for a school </w:t>
      </w:r>
      <w:r w:rsidRPr="003703B5">
        <w:rPr>
          <w:color w:val="000000" w:themeColor="text1"/>
          <w:szCs w:val="24"/>
        </w:rPr>
        <w:tab/>
        <w:t xml:space="preserve">within the Borough of Telford &amp; Wrekin Council and the Council have a record of this </w:t>
      </w:r>
      <w:r w:rsidRPr="003703B5">
        <w:rPr>
          <w:color w:val="000000" w:themeColor="text1"/>
          <w:szCs w:val="24"/>
        </w:rPr>
        <w:tab/>
        <w:t xml:space="preserve">DBS check a new check will not be required, however the disclosure certificate will </w:t>
      </w:r>
      <w:r w:rsidR="003703B5" w:rsidRPr="003703B5">
        <w:rPr>
          <w:color w:val="000000" w:themeColor="text1"/>
          <w:szCs w:val="24"/>
        </w:rPr>
        <w:tab/>
      </w:r>
      <w:r w:rsidRPr="003703B5">
        <w:rPr>
          <w:color w:val="000000" w:themeColor="text1"/>
          <w:szCs w:val="24"/>
        </w:rPr>
        <w:t>need to be seen by us before confirming the offer of employment.</w:t>
      </w:r>
    </w:p>
    <w:p w14:paraId="11B5F72A" w14:textId="77777777" w:rsidR="00E054DE" w:rsidRPr="0066126A" w:rsidRDefault="00E054DE" w:rsidP="00E054DE">
      <w:pPr>
        <w:pStyle w:val="ListParagraph"/>
        <w:tabs>
          <w:tab w:val="left" w:pos="851"/>
        </w:tabs>
        <w:ind w:left="1418"/>
        <w:rPr>
          <w:b/>
          <w:color w:val="C00000"/>
          <w:sz w:val="28"/>
          <w:szCs w:val="28"/>
        </w:rPr>
      </w:pPr>
    </w:p>
    <w:p w14:paraId="44ED676D" w14:textId="77777777" w:rsidR="007018D7" w:rsidRPr="005713D9" w:rsidRDefault="007018D7" w:rsidP="0066126A">
      <w:pPr>
        <w:pStyle w:val="ListParagraph"/>
        <w:tabs>
          <w:tab w:val="left" w:pos="851"/>
        </w:tabs>
        <w:ind w:left="1070"/>
        <w:rPr>
          <w:szCs w:val="24"/>
        </w:rPr>
      </w:pPr>
    </w:p>
    <w:p w14:paraId="7C578670" w14:textId="5254BCB6" w:rsidR="00FC0091" w:rsidRPr="00FC0091" w:rsidRDefault="00FC0091" w:rsidP="00FC0091">
      <w:pPr>
        <w:pStyle w:val="ListParagraph"/>
        <w:numPr>
          <w:ilvl w:val="1"/>
          <w:numId w:val="17"/>
        </w:numPr>
        <w:tabs>
          <w:tab w:val="left" w:pos="851"/>
        </w:tabs>
        <w:rPr>
          <w:b/>
          <w:color w:val="C00000"/>
          <w:sz w:val="28"/>
          <w:szCs w:val="28"/>
        </w:rPr>
      </w:pPr>
      <w:r w:rsidRPr="00DA10BD">
        <w:rPr>
          <w:szCs w:val="24"/>
        </w:rPr>
        <w:t xml:space="preserve">We do not undertake a renewal process for our DBS checks as we have </w:t>
      </w:r>
      <w:r>
        <w:rPr>
          <w:szCs w:val="24"/>
        </w:rPr>
        <w:t xml:space="preserve">suitable </w:t>
      </w:r>
      <w:r>
        <w:rPr>
          <w:szCs w:val="24"/>
        </w:rPr>
        <w:tab/>
      </w:r>
      <w:r w:rsidRPr="00DA10BD">
        <w:rPr>
          <w:szCs w:val="24"/>
        </w:rPr>
        <w:t xml:space="preserve">provisions in place to ensure that information that could/would be included on the </w:t>
      </w:r>
      <w:r>
        <w:rPr>
          <w:szCs w:val="24"/>
        </w:rPr>
        <w:tab/>
      </w:r>
      <w:r w:rsidRPr="00DA10BD">
        <w:rPr>
          <w:szCs w:val="24"/>
        </w:rPr>
        <w:t>DBS certificate is provided to us</w:t>
      </w:r>
      <w:r>
        <w:rPr>
          <w:szCs w:val="24"/>
        </w:rPr>
        <w:t xml:space="preserve">; either via a </w:t>
      </w:r>
      <w:proofErr w:type="spellStart"/>
      <w:r>
        <w:rPr>
          <w:szCs w:val="24"/>
        </w:rPr>
        <w:t>self disclosure</w:t>
      </w:r>
      <w:proofErr w:type="spellEnd"/>
      <w:r>
        <w:rPr>
          <w:szCs w:val="24"/>
        </w:rPr>
        <w:t xml:space="preserve"> by the employee (this is </w:t>
      </w:r>
      <w:r>
        <w:rPr>
          <w:szCs w:val="24"/>
        </w:rPr>
        <w:tab/>
        <w:t xml:space="preserve">a contractual requirement) and/or reported to us by third party agencies such as the </w:t>
      </w:r>
      <w:r>
        <w:rPr>
          <w:szCs w:val="24"/>
        </w:rPr>
        <w:tab/>
        <w:t>Police</w:t>
      </w:r>
      <w:r w:rsidRPr="00DA10BD">
        <w:rPr>
          <w:szCs w:val="24"/>
        </w:rPr>
        <w:t>/</w:t>
      </w:r>
      <w:r>
        <w:rPr>
          <w:szCs w:val="24"/>
        </w:rPr>
        <w:t>Safeguarding Services.</w:t>
      </w:r>
    </w:p>
    <w:p w14:paraId="17D86451" w14:textId="77777777" w:rsidR="00FC0091" w:rsidRPr="00DA10BD" w:rsidRDefault="00FC0091" w:rsidP="00FC0091">
      <w:pPr>
        <w:pStyle w:val="ListParagraph"/>
        <w:tabs>
          <w:tab w:val="left" w:pos="851"/>
        </w:tabs>
        <w:ind w:left="1070"/>
        <w:rPr>
          <w:b/>
          <w:color w:val="C00000"/>
          <w:sz w:val="28"/>
          <w:szCs w:val="28"/>
        </w:rPr>
      </w:pPr>
    </w:p>
    <w:p w14:paraId="7B3C08B3" w14:textId="6F797BB8" w:rsidR="00FC0091" w:rsidRPr="00DA10BD" w:rsidRDefault="00FC0091" w:rsidP="00EF47E9">
      <w:pPr>
        <w:pStyle w:val="ListParagraph"/>
        <w:numPr>
          <w:ilvl w:val="1"/>
          <w:numId w:val="17"/>
        </w:numPr>
        <w:tabs>
          <w:tab w:val="left" w:pos="851"/>
        </w:tabs>
        <w:rPr>
          <w:b/>
          <w:color w:val="C00000"/>
          <w:sz w:val="28"/>
          <w:szCs w:val="28"/>
        </w:rPr>
      </w:pPr>
      <w:r>
        <w:rPr>
          <w:szCs w:val="24"/>
        </w:rPr>
        <w:t xml:space="preserve">When employees move to other roles within the organisation we will assess whether </w:t>
      </w:r>
      <w:r>
        <w:rPr>
          <w:szCs w:val="24"/>
        </w:rPr>
        <w:tab/>
        <w:t xml:space="preserve">the DBS requirements have changed and undertake a new DBS check if required. </w:t>
      </w:r>
      <w:r>
        <w:rPr>
          <w:szCs w:val="24"/>
        </w:rPr>
        <w:tab/>
        <w:t xml:space="preserve">For example, they move from a post which was not classified as regulated activity to </w:t>
      </w:r>
      <w:r>
        <w:rPr>
          <w:szCs w:val="24"/>
        </w:rPr>
        <w:tab/>
        <w:t>one that is.</w:t>
      </w:r>
    </w:p>
    <w:p w14:paraId="0373C898" w14:textId="31C754D9" w:rsidR="00774DBE" w:rsidRPr="00DA10BD" w:rsidRDefault="00774DBE" w:rsidP="00DA10BD">
      <w:pPr>
        <w:pStyle w:val="ListParagraph"/>
        <w:tabs>
          <w:tab w:val="left" w:pos="851"/>
        </w:tabs>
        <w:ind w:left="360"/>
        <w:rPr>
          <w:b/>
          <w:color w:val="C00000"/>
          <w:sz w:val="28"/>
          <w:szCs w:val="28"/>
        </w:rPr>
      </w:pPr>
      <w:r w:rsidRPr="003703B5">
        <w:rPr>
          <w:color w:val="000000" w:themeColor="text1"/>
          <w:szCs w:val="24"/>
        </w:rPr>
        <w:t xml:space="preserve"> </w:t>
      </w:r>
    </w:p>
    <w:p w14:paraId="4CAA4EC9" w14:textId="05F7CA46" w:rsidR="001221EE" w:rsidRPr="00290107" w:rsidRDefault="00070B21" w:rsidP="00070B21">
      <w:pPr>
        <w:pStyle w:val="ListParagraph"/>
        <w:numPr>
          <w:ilvl w:val="0"/>
          <w:numId w:val="18"/>
        </w:numPr>
        <w:tabs>
          <w:tab w:val="left" w:pos="851"/>
        </w:tabs>
        <w:rPr>
          <w:b/>
          <w:color w:val="C00000"/>
          <w:sz w:val="28"/>
          <w:szCs w:val="28"/>
        </w:rPr>
      </w:pPr>
      <w:r>
        <w:rPr>
          <w:b/>
          <w:color w:val="C00000"/>
          <w:sz w:val="28"/>
          <w:szCs w:val="28"/>
        </w:rPr>
        <w:t xml:space="preserve"> </w:t>
      </w:r>
      <w:r w:rsidR="001221EE" w:rsidRPr="00290107">
        <w:rPr>
          <w:b/>
          <w:color w:val="C00000"/>
          <w:sz w:val="28"/>
          <w:szCs w:val="28"/>
        </w:rPr>
        <w:t>Dealing with convictions</w:t>
      </w:r>
    </w:p>
    <w:p w14:paraId="4EE72FD8" w14:textId="77777777" w:rsidR="00290107" w:rsidRPr="008648A2" w:rsidRDefault="00290107" w:rsidP="00290107">
      <w:pPr>
        <w:pStyle w:val="ListParagraph"/>
        <w:tabs>
          <w:tab w:val="left" w:pos="851"/>
        </w:tabs>
        <w:rPr>
          <w:b/>
          <w:color w:val="C0504D" w:themeColor="accent2"/>
          <w:sz w:val="28"/>
          <w:szCs w:val="28"/>
        </w:rPr>
      </w:pPr>
    </w:p>
    <w:p w14:paraId="314ADE09" w14:textId="4AD1E0E7" w:rsidR="00DC69F0" w:rsidRPr="00070B21" w:rsidRDefault="00290107" w:rsidP="0066126A">
      <w:pPr>
        <w:pStyle w:val="ListParagraph"/>
        <w:numPr>
          <w:ilvl w:val="1"/>
          <w:numId w:val="18"/>
        </w:numPr>
        <w:ind w:left="1418" w:hanging="709"/>
        <w:rPr>
          <w:szCs w:val="24"/>
        </w:rPr>
      </w:pPr>
      <w:r w:rsidRPr="00070B21">
        <w:rPr>
          <w:szCs w:val="24"/>
        </w:rPr>
        <w:t xml:space="preserve">We have a </w:t>
      </w:r>
      <w:r w:rsidR="001221EE" w:rsidRPr="00070B21">
        <w:rPr>
          <w:szCs w:val="24"/>
        </w:rPr>
        <w:t xml:space="preserve">formal </w:t>
      </w:r>
      <w:r w:rsidR="009E77BF" w:rsidRPr="00070B21">
        <w:rPr>
          <w:szCs w:val="24"/>
        </w:rPr>
        <w:t xml:space="preserve">vetting </w:t>
      </w:r>
      <w:r w:rsidR="001221EE" w:rsidRPr="00070B21">
        <w:rPr>
          <w:szCs w:val="24"/>
        </w:rPr>
        <w:t xml:space="preserve">process for dealing with </w:t>
      </w:r>
      <w:r w:rsidRPr="00070B21">
        <w:rPr>
          <w:szCs w:val="24"/>
        </w:rPr>
        <w:t xml:space="preserve">matters that are </w:t>
      </w:r>
      <w:r w:rsidR="00DC69F0" w:rsidRPr="00070B21">
        <w:rPr>
          <w:szCs w:val="24"/>
        </w:rPr>
        <w:t xml:space="preserve">outlined on the </w:t>
      </w:r>
      <w:r w:rsidR="00DC69F0" w:rsidRPr="00070B21">
        <w:rPr>
          <w:szCs w:val="24"/>
        </w:rPr>
        <w:tab/>
      </w:r>
      <w:r w:rsidRPr="00070B21">
        <w:rPr>
          <w:szCs w:val="24"/>
        </w:rPr>
        <w:t>DBS certificate</w:t>
      </w:r>
      <w:r w:rsidR="00DC69F0" w:rsidRPr="00070B21">
        <w:rPr>
          <w:szCs w:val="24"/>
        </w:rPr>
        <w:t>.</w:t>
      </w:r>
      <w:r w:rsidR="009E77BF" w:rsidRPr="00070B21">
        <w:rPr>
          <w:szCs w:val="24"/>
        </w:rPr>
        <w:t xml:space="preserve"> Depending on the </w:t>
      </w:r>
      <w:r w:rsidR="00DC69F0" w:rsidRPr="00070B21">
        <w:rPr>
          <w:szCs w:val="24"/>
        </w:rPr>
        <w:t>severity of this information an</w:t>
      </w:r>
      <w:r w:rsidRPr="00070B21">
        <w:rPr>
          <w:szCs w:val="24"/>
        </w:rPr>
        <w:t xml:space="preserve"> </w:t>
      </w:r>
      <w:r w:rsidR="009E77BF" w:rsidRPr="00070B21">
        <w:rPr>
          <w:szCs w:val="24"/>
        </w:rPr>
        <w:t>initial</w:t>
      </w:r>
      <w:r w:rsidR="00DC69F0" w:rsidRPr="00070B21">
        <w:rPr>
          <w:szCs w:val="24"/>
        </w:rPr>
        <w:t xml:space="preserve"> </w:t>
      </w:r>
      <w:r w:rsidR="009E77BF" w:rsidRPr="00070B21">
        <w:rPr>
          <w:szCs w:val="24"/>
        </w:rPr>
        <w:t xml:space="preserve">assessment </w:t>
      </w:r>
      <w:r w:rsidR="00DC69F0" w:rsidRPr="00070B21">
        <w:rPr>
          <w:szCs w:val="24"/>
        </w:rPr>
        <w:tab/>
      </w:r>
      <w:r w:rsidR="009E77BF" w:rsidRPr="00070B21">
        <w:rPr>
          <w:szCs w:val="24"/>
        </w:rPr>
        <w:t xml:space="preserve">will be made to determine whether or not they are low, medium or high risk and </w:t>
      </w:r>
      <w:r w:rsidR="00DC69F0" w:rsidRPr="00070B21">
        <w:rPr>
          <w:szCs w:val="24"/>
        </w:rPr>
        <w:tab/>
      </w:r>
      <w:r w:rsidR="009E77BF" w:rsidRPr="00070B21">
        <w:rPr>
          <w:szCs w:val="24"/>
        </w:rPr>
        <w:t>whether the case needs to b</w:t>
      </w:r>
      <w:r w:rsidR="00DC69F0" w:rsidRPr="00070B21">
        <w:rPr>
          <w:szCs w:val="24"/>
        </w:rPr>
        <w:t>e considered at a vetting panel as set out below:</w:t>
      </w:r>
    </w:p>
    <w:p w14:paraId="5B4B291A" w14:textId="6C7722D6" w:rsidR="00DC69F0" w:rsidRPr="00DC69F0" w:rsidRDefault="00DC69F0" w:rsidP="00DC69F0">
      <w:pPr>
        <w:pStyle w:val="ListParagraph"/>
        <w:numPr>
          <w:ilvl w:val="0"/>
          <w:numId w:val="12"/>
        </w:numPr>
        <w:rPr>
          <w:szCs w:val="24"/>
        </w:rPr>
      </w:pPr>
      <w:r w:rsidRPr="00DC69F0">
        <w:rPr>
          <w:szCs w:val="24"/>
        </w:rPr>
        <w:t>Potentially Moderate/High Risk</w:t>
      </w:r>
    </w:p>
    <w:p w14:paraId="529D0E94" w14:textId="0DDE9D0F" w:rsidR="00DC69F0" w:rsidRPr="00DC69F0" w:rsidRDefault="00DC69F0" w:rsidP="00DC69F0">
      <w:pPr>
        <w:pStyle w:val="ListParagraph"/>
        <w:numPr>
          <w:ilvl w:val="1"/>
          <w:numId w:val="12"/>
        </w:numPr>
        <w:rPr>
          <w:szCs w:val="24"/>
        </w:rPr>
      </w:pPr>
      <w:r w:rsidRPr="00DC69F0">
        <w:rPr>
          <w:szCs w:val="24"/>
        </w:rPr>
        <w:t>any form of violence,</w:t>
      </w:r>
    </w:p>
    <w:p w14:paraId="6E451F7A" w14:textId="27FB573D" w:rsidR="00DC69F0" w:rsidRPr="00DC69F0" w:rsidRDefault="00DC69F0" w:rsidP="00DC69F0">
      <w:pPr>
        <w:pStyle w:val="ListParagraph"/>
        <w:numPr>
          <w:ilvl w:val="1"/>
          <w:numId w:val="12"/>
        </w:numPr>
        <w:rPr>
          <w:szCs w:val="24"/>
        </w:rPr>
      </w:pPr>
      <w:r w:rsidRPr="00DC69F0">
        <w:rPr>
          <w:szCs w:val="24"/>
        </w:rPr>
        <w:t xml:space="preserve">any sexual offence, </w:t>
      </w:r>
    </w:p>
    <w:p w14:paraId="6CD571BF" w14:textId="0FC15755" w:rsidR="00DC69F0" w:rsidRPr="00DC69F0" w:rsidRDefault="00DC69F0" w:rsidP="00DC69F0">
      <w:pPr>
        <w:pStyle w:val="ListParagraph"/>
        <w:numPr>
          <w:ilvl w:val="1"/>
          <w:numId w:val="12"/>
        </w:numPr>
        <w:rPr>
          <w:szCs w:val="24"/>
        </w:rPr>
      </w:pPr>
      <w:r w:rsidRPr="00DC69F0">
        <w:rPr>
          <w:szCs w:val="24"/>
        </w:rPr>
        <w:t xml:space="preserve">use or possession of drugs or </w:t>
      </w:r>
    </w:p>
    <w:p w14:paraId="537991EA" w14:textId="731D5478" w:rsidR="00DC69F0" w:rsidRPr="00DC69F0" w:rsidRDefault="00DC69F0" w:rsidP="00DC69F0">
      <w:pPr>
        <w:pStyle w:val="ListParagraph"/>
        <w:numPr>
          <w:ilvl w:val="1"/>
          <w:numId w:val="12"/>
        </w:numPr>
        <w:rPr>
          <w:szCs w:val="24"/>
        </w:rPr>
      </w:pPr>
      <w:r w:rsidRPr="00DC69F0">
        <w:rPr>
          <w:szCs w:val="24"/>
        </w:rPr>
        <w:t>any other offence involving children or vulnerable people</w:t>
      </w:r>
    </w:p>
    <w:p w14:paraId="6037E50F" w14:textId="77777777" w:rsidR="00DC69F0" w:rsidRPr="00DC69F0" w:rsidRDefault="00DC69F0" w:rsidP="00DC69F0">
      <w:pPr>
        <w:pStyle w:val="ListParagraph"/>
        <w:numPr>
          <w:ilvl w:val="0"/>
          <w:numId w:val="12"/>
        </w:numPr>
        <w:rPr>
          <w:szCs w:val="24"/>
        </w:rPr>
      </w:pPr>
      <w:r w:rsidRPr="00DC69F0">
        <w:rPr>
          <w:szCs w:val="24"/>
        </w:rPr>
        <w:t>Low Risk</w:t>
      </w:r>
    </w:p>
    <w:p w14:paraId="13225D96" w14:textId="77777777" w:rsidR="00DC69F0" w:rsidRPr="00DC69F0" w:rsidRDefault="00DC69F0" w:rsidP="00DC69F0">
      <w:pPr>
        <w:pStyle w:val="ListParagraph"/>
        <w:numPr>
          <w:ilvl w:val="1"/>
          <w:numId w:val="12"/>
        </w:numPr>
        <w:rPr>
          <w:szCs w:val="24"/>
        </w:rPr>
      </w:pPr>
      <w:r w:rsidRPr="00DC69F0">
        <w:rPr>
          <w:szCs w:val="24"/>
        </w:rPr>
        <w:t xml:space="preserve">petty theft, </w:t>
      </w:r>
    </w:p>
    <w:p w14:paraId="286D00A3" w14:textId="5A23540A" w:rsidR="00DC69F0" w:rsidRPr="00DC69F0" w:rsidRDefault="00DC69F0" w:rsidP="00DC69F0">
      <w:pPr>
        <w:pStyle w:val="ListParagraph"/>
        <w:numPr>
          <w:ilvl w:val="1"/>
          <w:numId w:val="12"/>
        </w:numPr>
        <w:rPr>
          <w:szCs w:val="24"/>
        </w:rPr>
      </w:pPr>
      <w:r w:rsidRPr="00DC69F0">
        <w:rPr>
          <w:szCs w:val="24"/>
        </w:rPr>
        <w:t>motor vehicle</w:t>
      </w:r>
      <w:r>
        <w:rPr>
          <w:szCs w:val="24"/>
        </w:rPr>
        <w:t>/driving offences</w:t>
      </w:r>
      <w:r w:rsidRPr="00DC69F0">
        <w:rPr>
          <w:szCs w:val="24"/>
        </w:rPr>
        <w:t xml:space="preserve"> or </w:t>
      </w:r>
    </w:p>
    <w:p w14:paraId="78BE2914" w14:textId="77777777" w:rsidR="00DC69F0" w:rsidRDefault="00DC69F0" w:rsidP="00DC69F0">
      <w:pPr>
        <w:pStyle w:val="ListParagraph"/>
        <w:numPr>
          <w:ilvl w:val="1"/>
          <w:numId w:val="12"/>
        </w:numPr>
        <w:rPr>
          <w:szCs w:val="24"/>
        </w:rPr>
      </w:pPr>
      <w:r w:rsidRPr="00DC69F0">
        <w:rPr>
          <w:szCs w:val="24"/>
        </w:rPr>
        <w:t>other low level crime</w:t>
      </w:r>
    </w:p>
    <w:p w14:paraId="57B8A5EF" w14:textId="50DB58A5" w:rsidR="001221EE" w:rsidRPr="008648A2" w:rsidRDefault="001221EE" w:rsidP="00DC69F0">
      <w:pPr>
        <w:pStyle w:val="ListParagraph"/>
        <w:ind w:left="1152"/>
        <w:rPr>
          <w:szCs w:val="24"/>
        </w:rPr>
      </w:pPr>
    </w:p>
    <w:p w14:paraId="4C80911D" w14:textId="6C1645CF" w:rsidR="009E77BF" w:rsidRPr="00070B21" w:rsidRDefault="00DC69F0" w:rsidP="00070B21">
      <w:pPr>
        <w:pStyle w:val="ListParagraph"/>
        <w:numPr>
          <w:ilvl w:val="1"/>
          <w:numId w:val="18"/>
        </w:numPr>
        <w:rPr>
          <w:szCs w:val="24"/>
        </w:rPr>
      </w:pPr>
      <w:r w:rsidRPr="00070B21">
        <w:rPr>
          <w:szCs w:val="24"/>
        </w:rPr>
        <w:t>A ri</w:t>
      </w:r>
      <w:r w:rsidR="00070B21">
        <w:rPr>
          <w:szCs w:val="24"/>
        </w:rPr>
        <w:t>sk assessment will be completed. W</w:t>
      </w:r>
      <w:r w:rsidRPr="00070B21">
        <w:rPr>
          <w:szCs w:val="24"/>
        </w:rPr>
        <w:t xml:space="preserve">here the assessment determines the matters </w:t>
      </w:r>
      <w:r w:rsidRPr="00070B21">
        <w:rPr>
          <w:szCs w:val="24"/>
        </w:rPr>
        <w:tab/>
        <w:t xml:space="preserve">are low risk this will be signed off by the Headteacher. </w:t>
      </w:r>
    </w:p>
    <w:p w14:paraId="47C9A26C" w14:textId="77777777" w:rsidR="00DC69F0" w:rsidRDefault="00DC69F0" w:rsidP="00DC69F0">
      <w:pPr>
        <w:pStyle w:val="ListParagraph"/>
        <w:ind w:left="1152"/>
        <w:rPr>
          <w:szCs w:val="24"/>
        </w:rPr>
      </w:pPr>
    </w:p>
    <w:p w14:paraId="786AC58F" w14:textId="0A4DF746" w:rsidR="00DC69F0" w:rsidRDefault="00DC69F0" w:rsidP="00070B21">
      <w:pPr>
        <w:pStyle w:val="ListParagraph"/>
        <w:numPr>
          <w:ilvl w:val="1"/>
          <w:numId w:val="18"/>
        </w:numPr>
        <w:rPr>
          <w:szCs w:val="24"/>
        </w:rPr>
      </w:pPr>
      <w:commentRangeStart w:id="6"/>
      <w:r>
        <w:rPr>
          <w:szCs w:val="24"/>
        </w:rPr>
        <w:t>Where</w:t>
      </w:r>
      <w:commentRangeEnd w:id="6"/>
      <w:r w:rsidR="00795063">
        <w:rPr>
          <w:rStyle w:val="CommentReference"/>
        </w:rPr>
        <w:commentReference w:id="6"/>
      </w:r>
      <w:r>
        <w:rPr>
          <w:szCs w:val="24"/>
        </w:rPr>
        <w:t xml:space="preserve"> the risk is Moderate to High a Vetting Panel will be convened. </w:t>
      </w:r>
      <w:r w:rsidR="00795063">
        <w:rPr>
          <w:szCs w:val="24"/>
        </w:rPr>
        <w:t xml:space="preserve">Documentation </w:t>
      </w:r>
      <w:r w:rsidR="00795063">
        <w:rPr>
          <w:szCs w:val="24"/>
        </w:rPr>
        <w:tab/>
        <w:t xml:space="preserve">will be provided by us to the panel. The panel will be chaired by the Local Authority </w:t>
      </w:r>
      <w:r w:rsidR="00795063">
        <w:rPr>
          <w:szCs w:val="24"/>
        </w:rPr>
        <w:tab/>
        <w:t xml:space="preserve">Designated Officer (LADO) for Telford &amp; Wrekin Council and an HR representative </w:t>
      </w:r>
      <w:r w:rsidR="00795063">
        <w:rPr>
          <w:szCs w:val="24"/>
        </w:rPr>
        <w:tab/>
        <w:t xml:space="preserve">from Telford &amp; Wrekin Council Local Authority (for all maintained schools, and those </w:t>
      </w:r>
      <w:r w:rsidR="00795063">
        <w:rPr>
          <w:szCs w:val="24"/>
        </w:rPr>
        <w:tab/>
        <w:t xml:space="preserve">that contract HR services from Telford &amp; Wrekin Council). The Headteacher may also </w:t>
      </w:r>
      <w:r w:rsidR="00795063">
        <w:rPr>
          <w:szCs w:val="24"/>
        </w:rPr>
        <w:tab/>
        <w:t xml:space="preserve">attend </w:t>
      </w:r>
      <w:proofErr w:type="gramStart"/>
      <w:r w:rsidR="00795063">
        <w:rPr>
          <w:szCs w:val="24"/>
        </w:rPr>
        <w:t>the this</w:t>
      </w:r>
      <w:proofErr w:type="gramEnd"/>
      <w:r w:rsidR="00795063">
        <w:rPr>
          <w:szCs w:val="24"/>
        </w:rPr>
        <w:t xml:space="preserve"> Vetting panel.</w:t>
      </w:r>
    </w:p>
    <w:p w14:paraId="6C13FE30" w14:textId="77777777" w:rsidR="00795063" w:rsidRDefault="00795063" w:rsidP="00795063">
      <w:pPr>
        <w:pStyle w:val="ListParagraph"/>
        <w:ind w:left="1152"/>
        <w:rPr>
          <w:szCs w:val="24"/>
        </w:rPr>
      </w:pPr>
    </w:p>
    <w:p w14:paraId="4357A5A4" w14:textId="56D516D4" w:rsidR="00795063" w:rsidRDefault="00795063" w:rsidP="00070B21">
      <w:pPr>
        <w:pStyle w:val="ListParagraph"/>
        <w:numPr>
          <w:ilvl w:val="1"/>
          <w:numId w:val="18"/>
        </w:numPr>
        <w:rPr>
          <w:szCs w:val="24"/>
        </w:rPr>
      </w:pPr>
      <w:r>
        <w:rPr>
          <w:szCs w:val="24"/>
        </w:rPr>
        <w:t xml:space="preserve">The Vetting Panel will make a recommendation on whether to proceed with this </w:t>
      </w:r>
      <w:r>
        <w:rPr>
          <w:szCs w:val="24"/>
        </w:rPr>
        <w:tab/>
        <w:t xml:space="preserve">appointment and whether any </w:t>
      </w:r>
      <w:proofErr w:type="spellStart"/>
      <w:r>
        <w:rPr>
          <w:szCs w:val="24"/>
        </w:rPr>
        <w:t>particulary</w:t>
      </w:r>
      <w:proofErr w:type="spellEnd"/>
      <w:r>
        <w:rPr>
          <w:szCs w:val="24"/>
        </w:rPr>
        <w:t xml:space="preserve"> safeguards should be considered as part of </w:t>
      </w:r>
      <w:r>
        <w:rPr>
          <w:szCs w:val="24"/>
        </w:rPr>
        <w:tab/>
        <w:t>this employment. We will comply with the recommendations made by the LADO.</w:t>
      </w:r>
    </w:p>
    <w:p w14:paraId="26831D9E" w14:textId="77777777" w:rsidR="00795063" w:rsidRDefault="00795063" w:rsidP="00795063">
      <w:pPr>
        <w:pStyle w:val="ListParagraph"/>
        <w:ind w:left="1152"/>
        <w:rPr>
          <w:szCs w:val="24"/>
        </w:rPr>
      </w:pPr>
    </w:p>
    <w:p w14:paraId="102BDD2C" w14:textId="13C908AE" w:rsidR="00795063" w:rsidRPr="00795063" w:rsidRDefault="00795063" w:rsidP="00070B21">
      <w:pPr>
        <w:pStyle w:val="ListParagraph"/>
        <w:numPr>
          <w:ilvl w:val="0"/>
          <w:numId w:val="18"/>
        </w:numPr>
        <w:tabs>
          <w:tab w:val="left" w:pos="851"/>
        </w:tabs>
        <w:rPr>
          <w:b/>
          <w:color w:val="C00000"/>
          <w:sz w:val="28"/>
          <w:szCs w:val="28"/>
        </w:rPr>
      </w:pPr>
      <w:r w:rsidRPr="00795063">
        <w:rPr>
          <w:b/>
          <w:color w:val="C00000"/>
          <w:sz w:val="28"/>
          <w:szCs w:val="28"/>
        </w:rPr>
        <w:t>Pre DBS Risk Assessments</w:t>
      </w:r>
    </w:p>
    <w:p w14:paraId="65AF5D24" w14:textId="77777777" w:rsidR="00795063" w:rsidRDefault="00795063" w:rsidP="00795063">
      <w:pPr>
        <w:pStyle w:val="ListParagraph"/>
        <w:ind w:left="851"/>
        <w:rPr>
          <w:b/>
          <w:color w:val="C0504D" w:themeColor="accent2"/>
          <w:sz w:val="28"/>
          <w:szCs w:val="28"/>
        </w:rPr>
      </w:pPr>
    </w:p>
    <w:p w14:paraId="51ED6691" w14:textId="51FE9916" w:rsidR="001D19C0" w:rsidRDefault="00EE2286" w:rsidP="00070B21">
      <w:pPr>
        <w:pStyle w:val="ListParagraph"/>
        <w:numPr>
          <w:ilvl w:val="1"/>
          <w:numId w:val="18"/>
        </w:numPr>
        <w:rPr>
          <w:szCs w:val="24"/>
        </w:rPr>
      </w:pPr>
      <w:r w:rsidRPr="008648A2">
        <w:rPr>
          <w:szCs w:val="24"/>
        </w:rPr>
        <w:t xml:space="preserve">No individuals will commence employment until </w:t>
      </w:r>
      <w:r w:rsidRPr="008648A2">
        <w:rPr>
          <w:b/>
          <w:szCs w:val="24"/>
        </w:rPr>
        <w:t>all</w:t>
      </w:r>
      <w:r w:rsidRPr="008648A2">
        <w:rPr>
          <w:szCs w:val="24"/>
        </w:rPr>
        <w:t xml:space="preserve"> pre-employment checks are </w:t>
      </w:r>
      <w:r w:rsidR="00795063">
        <w:rPr>
          <w:szCs w:val="24"/>
        </w:rPr>
        <w:tab/>
      </w:r>
      <w:r w:rsidRPr="008648A2">
        <w:rPr>
          <w:szCs w:val="24"/>
        </w:rPr>
        <w:t xml:space="preserve">received and are deemed satisfactory. However if all satisfactory checks have been </w:t>
      </w:r>
      <w:r w:rsidR="00795063">
        <w:rPr>
          <w:szCs w:val="24"/>
        </w:rPr>
        <w:tab/>
      </w:r>
      <w:r w:rsidRPr="008648A2">
        <w:rPr>
          <w:szCs w:val="24"/>
        </w:rPr>
        <w:t xml:space="preserve">received and the only outstanding check is the DBS then the individual may start </w:t>
      </w:r>
      <w:r w:rsidR="00AB31DC">
        <w:rPr>
          <w:szCs w:val="24"/>
        </w:rPr>
        <w:tab/>
        <w:t>subject to the completion of a Pre DBS risk assessment.</w:t>
      </w:r>
    </w:p>
    <w:p w14:paraId="2F43CBEB" w14:textId="77777777" w:rsidR="003703B5" w:rsidRDefault="003703B5" w:rsidP="003703B5">
      <w:pPr>
        <w:pStyle w:val="ListParagraph"/>
        <w:ind w:left="1152"/>
        <w:rPr>
          <w:szCs w:val="24"/>
        </w:rPr>
      </w:pPr>
    </w:p>
    <w:p w14:paraId="1E03C559" w14:textId="4D53E8A4" w:rsidR="00AB31DC" w:rsidRDefault="00AB31DC" w:rsidP="00070B21">
      <w:pPr>
        <w:pStyle w:val="ListParagraph"/>
        <w:numPr>
          <w:ilvl w:val="1"/>
          <w:numId w:val="18"/>
        </w:numPr>
        <w:rPr>
          <w:szCs w:val="24"/>
        </w:rPr>
      </w:pPr>
      <w:r>
        <w:rPr>
          <w:szCs w:val="24"/>
        </w:rPr>
        <w:t>These risk assessments can only be undertaken where the following apply;</w:t>
      </w:r>
    </w:p>
    <w:p w14:paraId="645F343A" w14:textId="06F6E6E9" w:rsidR="00EE2286" w:rsidRDefault="00EE2286" w:rsidP="00AB31DC">
      <w:pPr>
        <w:pStyle w:val="ListParagraph"/>
        <w:numPr>
          <w:ilvl w:val="0"/>
          <w:numId w:val="13"/>
        </w:numPr>
        <w:spacing w:after="0" w:line="240" w:lineRule="auto"/>
        <w:ind w:right="-1186"/>
      </w:pPr>
      <w:r w:rsidRPr="00155C15">
        <w:t>a check has been mad</w:t>
      </w:r>
      <w:r w:rsidR="00AB31DC">
        <w:t>e on the children’s barred list via the DfE Sign In Portal</w:t>
      </w:r>
    </w:p>
    <w:p w14:paraId="2985ED99" w14:textId="77777777" w:rsidR="00AB31DC" w:rsidRDefault="00AB31DC" w:rsidP="00AB31DC">
      <w:pPr>
        <w:numPr>
          <w:ilvl w:val="0"/>
          <w:numId w:val="13"/>
        </w:numPr>
        <w:spacing w:after="0" w:line="240" w:lineRule="auto"/>
        <w:ind w:right="-1186"/>
      </w:pPr>
      <w:r>
        <w:t>they have had</w:t>
      </w:r>
      <w:r w:rsidRPr="00155C15">
        <w:t xml:space="preserve"> a previous enhanced DBS (including children’s barred list check) </w:t>
      </w:r>
    </w:p>
    <w:p w14:paraId="52785435" w14:textId="77777777" w:rsidR="00AB31DC" w:rsidRDefault="00AB31DC" w:rsidP="00AB31DC">
      <w:pPr>
        <w:spacing w:after="0" w:line="240" w:lineRule="auto"/>
        <w:ind w:left="1800" w:right="-1186"/>
      </w:pPr>
      <w:r w:rsidRPr="00155C15">
        <w:t xml:space="preserve">undertaken </w:t>
      </w:r>
      <w:r>
        <w:t>by</w:t>
      </w:r>
      <w:r w:rsidR="00EE2286" w:rsidRPr="00155C15">
        <w:t xml:space="preserve"> their </w:t>
      </w:r>
      <w:r>
        <w:t xml:space="preserve">current employer </w:t>
      </w:r>
      <w:proofErr w:type="spellStart"/>
      <w:r w:rsidR="00EE2286" w:rsidRPr="00155C15">
        <w:t>employer</w:t>
      </w:r>
      <w:proofErr w:type="spellEnd"/>
      <w:r w:rsidR="00EE2286" w:rsidRPr="00155C15">
        <w:t xml:space="preserve"> and this is from their current </w:t>
      </w:r>
    </w:p>
    <w:p w14:paraId="68BAA22A" w14:textId="77777777" w:rsidR="00AB31DC" w:rsidRDefault="00EE2286" w:rsidP="00AB31DC">
      <w:pPr>
        <w:spacing w:after="0" w:line="240" w:lineRule="auto"/>
        <w:ind w:left="1800" w:right="-1186"/>
      </w:pPr>
      <w:r w:rsidRPr="00155C15">
        <w:t>address</w:t>
      </w:r>
      <w:r w:rsidR="00AB31DC">
        <w:t xml:space="preserve">, they have produced an </w:t>
      </w:r>
      <w:r w:rsidRPr="00155C15">
        <w:t xml:space="preserve">original copy of the disclosure certificate and </w:t>
      </w:r>
    </w:p>
    <w:p w14:paraId="3A43E658" w14:textId="28F9FA22" w:rsidR="00EE2286" w:rsidRPr="00155C15" w:rsidRDefault="00070B21" w:rsidP="00AB31DC">
      <w:pPr>
        <w:spacing w:after="0" w:line="240" w:lineRule="auto"/>
        <w:ind w:left="1800" w:right="-1186"/>
      </w:pPr>
      <w:r>
        <w:t>it is clear</w:t>
      </w:r>
    </w:p>
    <w:p w14:paraId="09DFB963" w14:textId="77777777" w:rsidR="00AB31DC" w:rsidRDefault="00EE2286" w:rsidP="00AB31DC">
      <w:pPr>
        <w:pStyle w:val="ListParagraph"/>
        <w:numPr>
          <w:ilvl w:val="0"/>
          <w:numId w:val="14"/>
        </w:numPr>
        <w:rPr>
          <w:szCs w:val="24"/>
        </w:rPr>
      </w:pPr>
      <w:r w:rsidRPr="00155C15">
        <w:t xml:space="preserve">all other </w:t>
      </w:r>
      <w:r>
        <w:t>pre-</w:t>
      </w:r>
      <w:r w:rsidRPr="00155C15">
        <w:t>employment checks have been undertaken</w:t>
      </w:r>
      <w:r>
        <w:t xml:space="preserve"> and are satisfactory.</w:t>
      </w:r>
    </w:p>
    <w:p w14:paraId="409E9D2C" w14:textId="75773F91" w:rsidR="00AB31DC" w:rsidRPr="00AB31DC" w:rsidRDefault="00EE2286" w:rsidP="00AB31DC">
      <w:pPr>
        <w:pStyle w:val="ListParagraph"/>
        <w:numPr>
          <w:ilvl w:val="0"/>
          <w:numId w:val="14"/>
        </w:numPr>
        <w:rPr>
          <w:szCs w:val="24"/>
        </w:rPr>
      </w:pPr>
      <w:r>
        <w:t>t</w:t>
      </w:r>
      <w:r w:rsidRPr="00155C15">
        <w:t>here are no</w:t>
      </w:r>
      <w:r>
        <w:t xml:space="preserve"> unexplained</w:t>
      </w:r>
      <w:r w:rsidR="00070B21">
        <w:t xml:space="preserve"> ‘gaps’ in employment</w:t>
      </w:r>
    </w:p>
    <w:p w14:paraId="3CA546FB" w14:textId="1EB7BC9F" w:rsidR="00EE2286" w:rsidRPr="00AB31DC" w:rsidRDefault="00EE2286" w:rsidP="00AB31DC">
      <w:pPr>
        <w:pStyle w:val="ListParagraph"/>
        <w:numPr>
          <w:ilvl w:val="0"/>
          <w:numId w:val="14"/>
        </w:numPr>
        <w:rPr>
          <w:szCs w:val="24"/>
        </w:rPr>
      </w:pPr>
      <w:r w:rsidRPr="00155C15">
        <w:t xml:space="preserve">Suitable measures such as supervision can be introduced </w:t>
      </w:r>
      <w:r>
        <w:t>w</w:t>
      </w:r>
      <w:r w:rsidRPr="00155C15">
        <w:t xml:space="preserve">hilst the </w:t>
      </w:r>
      <w:r w:rsidR="00AB31DC">
        <w:t xml:space="preserve">DBS is </w:t>
      </w:r>
      <w:r w:rsidR="00070B21">
        <w:t xml:space="preserve"> awaited</w:t>
      </w:r>
    </w:p>
    <w:p w14:paraId="223254AB" w14:textId="77777777" w:rsidR="00AB31DC" w:rsidRPr="00AB31DC" w:rsidRDefault="00AB31DC" w:rsidP="00AB31DC">
      <w:pPr>
        <w:pStyle w:val="ListParagraph"/>
        <w:ind w:left="1800"/>
        <w:rPr>
          <w:szCs w:val="24"/>
        </w:rPr>
      </w:pPr>
    </w:p>
    <w:p w14:paraId="43B3808C" w14:textId="0241CC2B" w:rsidR="00EE2286" w:rsidRPr="000807FD" w:rsidRDefault="00EE2286" w:rsidP="000807FD">
      <w:pPr>
        <w:pStyle w:val="ListParagraph"/>
        <w:numPr>
          <w:ilvl w:val="1"/>
          <w:numId w:val="18"/>
        </w:numPr>
        <w:spacing w:after="0" w:line="240" w:lineRule="auto"/>
        <w:ind w:left="1418" w:hanging="709"/>
        <w:rPr>
          <w:szCs w:val="24"/>
        </w:rPr>
      </w:pPr>
      <w:r w:rsidRPr="003703B5">
        <w:t xml:space="preserve">A </w:t>
      </w:r>
      <w:proofErr w:type="gramStart"/>
      <w:r w:rsidRPr="003703B5">
        <w:t>pre DBS</w:t>
      </w:r>
      <w:proofErr w:type="gramEnd"/>
      <w:r w:rsidRPr="003703B5">
        <w:t xml:space="preserve"> risk assessment form will be completed and signed by the Headteacher </w:t>
      </w:r>
      <w:r w:rsidR="00AB31DC" w:rsidRPr="003703B5">
        <w:tab/>
        <w:t xml:space="preserve">which will give the candidate </w:t>
      </w:r>
      <w:proofErr w:type="spellStart"/>
      <w:r w:rsidR="00AB31DC" w:rsidRPr="003703B5">
        <w:t>persmission</w:t>
      </w:r>
      <w:proofErr w:type="spellEnd"/>
      <w:r w:rsidR="00AB31DC" w:rsidRPr="003703B5">
        <w:t xml:space="preserve"> to work within the school whilst the DBS is </w:t>
      </w:r>
      <w:r w:rsidR="00AB31DC" w:rsidRPr="003703B5">
        <w:tab/>
        <w:t xml:space="preserve">awaited, subject to any specific safeguards as outlined on the form. </w:t>
      </w:r>
    </w:p>
    <w:p w14:paraId="46C0CA80" w14:textId="77777777" w:rsidR="000807FD" w:rsidRDefault="000807FD" w:rsidP="000807FD">
      <w:pPr>
        <w:pStyle w:val="ListParagraph"/>
        <w:spacing w:after="0" w:line="240" w:lineRule="auto"/>
        <w:ind w:left="1418"/>
        <w:rPr>
          <w:szCs w:val="24"/>
        </w:rPr>
      </w:pPr>
    </w:p>
    <w:p w14:paraId="6E77CF7A" w14:textId="70989160" w:rsidR="00FF4BA4" w:rsidRDefault="00FF4BA4" w:rsidP="00070B21">
      <w:pPr>
        <w:pStyle w:val="ListParagraph"/>
        <w:numPr>
          <w:ilvl w:val="0"/>
          <w:numId w:val="18"/>
        </w:numPr>
        <w:tabs>
          <w:tab w:val="left" w:pos="851"/>
        </w:tabs>
        <w:rPr>
          <w:b/>
          <w:color w:val="C00000"/>
          <w:sz w:val="28"/>
          <w:szCs w:val="28"/>
        </w:rPr>
      </w:pPr>
      <w:r w:rsidRPr="00AB31DC">
        <w:rPr>
          <w:b/>
          <w:color w:val="C00000"/>
          <w:sz w:val="28"/>
          <w:szCs w:val="28"/>
        </w:rPr>
        <w:t>Single Central Record</w:t>
      </w:r>
    </w:p>
    <w:p w14:paraId="280E0E5B" w14:textId="77777777" w:rsidR="00AB31DC" w:rsidRPr="00AB31DC" w:rsidRDefault="00AB31DC" w:rsidP="00AB31DC">
      <w:pPr>
        <w:pStyle w:val="ListParagraph"/>
        <w:tabs>
          <w:tab w:val="left" w:pos="851"/>
        </w:tabs>
        <w:rPr>
          <w:b/>
          <w:color w:val="C00000"/>
          <w:sz w:val="28"/>
          <w:szCs w:val="28"/>
        </w:rPr>
      </w:pPr>
    </w:p>
    <w:p w14:paraId="38BFB7AA" w14:textId="39E2D760" w:rsidR="008D6B69" w:rsidRPr="007018D7" w:rsidRDefault="007018D7" w:rsidP="00BA06B2">
      <w:pPr>
        <w:pStyle w:val="ListParagraph"/>
        <w:numPr>
          <w:ilvl w:val="1"/>
          <w:numId w:val="18"/>
        </w:numPr>
        <w:tabs>
          <w:tab w:val="left" w:pos="1418"/>
        </w:tabs>
        <w:ind w:left="1152" w:hanging="709"/>
        <w:rPr>
          <w:szCs w:val="24"/>
        </w:rPr>
      </w:pPr>
      <w:r>
        <w:rPr>
          <w:szCs w:val="24"/>
        </w:rPr>
        <w:tab/>
      </w:r>
      <w:r w:rsidR="00AB31DC" w:rsidRPr="007018D7">
        <w:rPr>
          <w:szCs w:val="24"/>
        </w:rPr>
        <w:t xml:space="preserve">We maintain </w:t>
      </w:r>
      <w:r w:rsidR="00FF4BA4" w:rsidRPr="007018D7">
        <w:rPr>
          <w:szCs w:val="24"/>
        </w:rPr>
        <w:t xml:space="preserve">a single central record of all pre-employment checks for </w:t>
      </w:r>
      <w:r w:rsidR="00FF4BA4" w:rsidRPr="007018D7">
        <w:rPr>
          <w:b/>
          <w:szCs w:val="24"/>
        </w:rPr>
        <w:t>all</w:t>
      </w:r>
      <w:r w:rsidR="008D6B69" w:rsidRPr="007018D7">
        <w:rPr>
          <w:b/>
          <w:szCs w:val="24"/>
        </w:rPr>
        <w:t xml:space="preserve"> </w:t>
      </w:r>
      <w:r w:rsidR="00FF4BA4" w:rsidRPr="007018D7">
        <w:rPr>
          <w:szCs w:val="24"/>
        </w:rPr>
        <w:t xml:space="preserve">staff </w:t>
      </w:r>
      <w:r w:rsidR="008D6B69" w:rsidRPr="007018D7">
        <w:rPr>
          <w:szCs w:val="24"/>
        </w:rPr>
        <w:tab/>
      </w:r>
      <w:r w:rsidR="00FF4BA4" w:rsidRPr="007018D7">
        <w:rPr>
          <w:szCs w:val="24"/>
        </w:rPr>
        <w:t>including teacher trainees on salaried routes, agency</w:t>
      </w:r>
      <w:r w:rsidR="00AB31DC" w:rsidRPr="007018D7">
        <w:rPr>
          <w:szCs w:val="24"/>
        </w:rPr>
        <w:t xml:space="preserve"> staff, tutors</w:t>
      </w:r>
      <w:r w:rsidR="00FF4BA4" w:rsidRPr="007018D7">
        <w:rPr>
          <w:szCs w:val="24"/>
        </w:rPr>
        <w:t xml:space="preserve"> and third party </w:t>
      </w:r>
      <w:r w:rsidR="00AB31DC" w:rsidRPr="007018D7">
        <w:rPr>
          <w:szCs w:val="24"/>
        </w:rPr>
        <w:tab/>
      </w:r>
      <w:r w:rsidR="00FF4BA4" w:rsidRPr="007018D7">
        <w:rPr>
          <w:szCs w:val="24"/>
        </w:rPr>
        <w:t>supply staff</w:t>
      </w:r>
      <w:r w:rsidR="00AB31DC" w:rsidRPr="007018D7">
        <w:rPr>
          <w:szCs w:val="24"/>
        </w:rPr>
        <w:t xml:space="preserve"> as well as </w:t>
      </w:r>
      <w:r w:rsidR="00AB31DC" w:rsidRPr="00E700C1">
        <w:rPr>
          <w:szCs w:val="24"/>
        </w:rPr>
        <w:t>Governors</w:t>
      </w:r>
      <w:r w:rsidR="008D6B69" w:rsidRPr="00E700C1">
        <w:rPr>
          <w:szCs w:val="24"/>
        </w:rPr>
        <w:t xml:space="preserve"> </w:t>
      </w:r>
      <w:r w:rsidRPr="00E700C1">
        <w:rPr>
          <w:szCs w:val="24"/>
        </w:rPr>
        <w:t xml:space="preserve">and this will </w:t>
      </w:r>
      <w:proofErr w:type="gramStart"/>
      <w:r w:rsidRPr="00E700C1">
        <w:rPr>
          <w:szCs w:val="24"/>
        </w:rPr>
        <w:t xml:space="preserve">be </w:t>
      </w:r>
      <w:r w:rsidR="008D6B69" w:rsidRPr="00E700C1">
        <w:rPr>
          <w:szCs w:val="24"/>
        </w:rPr>
        <w:t xml:space="preserve"> audited</w:t>
      </w:r>
      <w:proofErr w:type="gramEnd"/>
      <w:r w:rsidR="008D6B69" w:rsidRPr="007018D7">
        <w:rPr>
          <w:szCs w:val="24"/>
        </w:rPr>
        <w:t xml:space="preserve"> </w:t>
      </w:r>
      <w:r w:rsidR="0090334D">
        <w:rPr>
          <w:szCs w:val="24"/>
        </w:rPr>
        <w:t xml:space="preserve">at </w:t>
      </w:r>
      <w:proofErr w:type="spellStart"/>
      <w:r w:rsidR="0090334D">
        <w:rPr>
          <w:szCs w:val="24"/>
        </w:rPr>
        <w:t>leat</w:t>
      </w:r>
      <w:proofErr w:type="spellEnd"/>
      <w:r w:rsidR="0090334D">
        <w:rPr>
          <w:szCs w:val="24"/>
        </w:rPr>
        <w:t xml:space="preserve"> twice a year. </w:t>
      </w:r>
      <w:r w:rsidRPr="007018D7">
        <w:rPr>
          <w:szCs w:val="24"/>
        </w:rPr>
        <w:t xml:space="preserve"> </w:t>
      </w:r>
      <w:r w:rsidR="00B33A51" w:rsidRPr="007018D7">
        <w:rPr>
          <w:szCs w:val="24"/>
        </w:rPr>
        <w:t xml:space="preserve"> </w:t>
      </w:r>
    </w:p>
    <w:p w14:paraId="1161F2B5" w14:textId="77777777" w:rsidR="007018D7" w:rsidRPr="007018D7" w:rsidRDefault="007018D7" w:rsidP="007018D7">
      <w:pPr>
        <w:pStyle w:val="ListParagraph"/>
        <w:ind w:left="1152"/>
        <w:rPr>
          <w:szCs w:val="24"/>
        </w:rPr>
      </w:pPr>
    </w:p>
    <w:p w14:paraId="27CEB3CC" w14:textId="6832F40A" w:rsidR="004A77F9" w:rsidRDefault="004A77F9" w:rsidP="007018D7">
      <w:pPr>
        <w:pStyle w:val="ListParagraph"/>
        <w:numPr>
          <w:ilvl w:val="0"/>
          <w:numId w:val="18"/>
        </w:numPr>
        <w:tabs>
          <w:tab w:val="left" w:pos="851"/>
        </w:tabs>
        <w:ind w:left="993"/>
        <w:rPr>
          <w:b/>
          <w:color w:val="C00000"/>
          <w:sz w:val="28"/>
          <w:szCs w:val="28"/>
        </w:rPr>
      </w:pPr>
      <w:r w:rsidRPr="003703B5">
        <w:rPr>
          <w:b/>
          <w:color w:val="C00000"/>
          <w:sz w:val="28"/>
          <w:szCs w:val="28"/>
        </w:rPr>
        <w:t>Induction</w:t>
      </w:r>
    </w:p>
    <w:p w14:paraId="05C907BE" w14:textId="77777777" w:rsidR="003703B5" w:rsidRPr="003703B5" w:rsidRDefault="003703B5" w:rsidP="003703B5">
      <w:pPr>
        <w:pStyle w:val="ListParagraph"/>
        <w:tabs>
          <w:tab w:val="left" w:pos="851"/>
        </w:tabs>
        <w:rPr>
          <w:b/>
          <w:color w:val="C00000"/>
          <w:sz w:val="28"/>
          <w:szCs w:val="28"/>
        </w:rPr>
      </w:pPr>
    </w:p>
    <w:p w14:paraId="6746DB63" w14:textId="27C8F1DE" w:rsidR="004A77F9" w:rsidRPr="008648A2" w:rsidRDefault="004A77F9" w:rsidP="007018D7">
      <w:pPr>
        <w:pStyle w:val="ListParagraph"/>
        <w:numPr>
          <w:ilvl w:val="1"/>
          <w:numId w:val="18"/>
        </w:numPr>
        <w:ind w:left="567" w:hanging="141"/>
        <w:rPr>
          <w:rFonts w:cs="Arial"/>
        </w:rPr>
      </w:pPr>
      <w:r w:rsidRPr="008648A2">
        <w:rPr>
          <w:rFonts w:cs="Arial"/>
        </w:rPr>
        <w:t xml:space="preserve">All staff who are new to this </w:t>
      </w:r>
      <w:r w:rsidR="003703B5">
        <w:rPr>
          <w:rFonts w:cs="Arial"/>
        </w:rPr>
        <w:t xml:space="preserve">organisation </w:t>
      </w:r>
      <w:r w:rsidRPr="008648A2">
        <w:rPr>
          <w:rFonts w:cs="Arial"/>
        </w:rPr>
        <w:t xml:space="preserve">will receive induction training that will </w:t>
      </w:r>
      <w:r w:rsidR="002F6432">
        <w:rPr>
          <w:rFonts w:cs="Arial"/>
        </w:rPr>
        <w:t xml:space="preserve">cover </w:t>
      </w:r>
      <w:r w:rsidRPr="008648A2">
        <w:rPr>
          <w:rFonts w:cs="Arial"/>
        </w:rPr>
        <w:t xml:space="preserve"> </w:t>
      </w:r>
      <w:r w:rsidR="002F6432">
        <w:rPr>
          <w:rFonts w:cs="Arial"/>
        </w:rPr>
        <w:tab/>
      </w:r>
      <w:r w:rsidR="007018D7">
        <w:rPr>
          <w:rFonts w:cs="Arial"/>
        </w:rPr>
        <w:tab/>
      </w:r>
      <w:r w:rsidRPr="008648A2">
        <w:rPr>
          <w:rFonts w:cs="Arial"/>
        </w:rPr>
        <w:t>safeguarding</w:t>
      </w:r>
      <w:r w:rsidR="007018D7">
        <w:rPr>
          <w:rFonts w:cs="Arial"/>
        </w:rPr>
        <w:t xml:space="preserve"> </w:t>
      </w:r>
      <w:r w:rsidR="00293072">
        <w:rPr>
          <w:rFonts w:cs="Arial"/>
        </w:rPr>
        <w:t>expectations set out in KCSIE 2024 and all other school</w:t>
      </w:r>
      <w:r w:rsidRPr="008648A2">
        <w:rPr>
          <w:rFonts w:cs="Arial"/>
        </w:rPr>
        <w:t xml:space="preserve"> policies and </w:t>
      </w:r>
      <w:r w:rsidR="007018D7">
        <w:rPr>
          <w:rFonts w:cs="Arial"/>
        </w:rPr>
        <w:tab/>
      </w:r>
      <w:r w:rsidR="007018D7">
        <w:rPr>
          <w:rFonts w:cs="Arial"/>
        </w:rPr>
        <w:tab/>
      </w:r>
      <w:r w:rsidRPr="008648A2">
        <w:rPr>
          <w:rFonts w:cs="Arial"/>
        </w:rPr>
        <w:t>gui</w:t>
      </w:r>
      <w:r w:rsidR="003703B5">
        <w:rPr>
          <w:rFonts w:cs="Arial"/>
        </w:rPr>
        <w:t>dance on safe working practices as well as the Employee Code of Conduct.</w:t>
      </w:r>
      <w:r w:rsidR="002F6432">
        <w:rPr>
          <w:rFonts w:cs="Arial"/>
        </w:rPr>
        <w:t xml:space="preserve"> </w:t>
      </w:r>
      <w:r w:rsidR="007018D7">
        <w:rPr>
          <w:rFonts w:cs="Arial"/>
        </w:rPr>
        <w:tab/>
      </w:r>
      <w:r w:rsidR="007018D7">
        <w:rPr>
          <w:rFonts w:cs="Arial"/>
        </w:rPr>
        <w:tab/>
      </w:r>
      <w:r w:rsidR="007018D7">
        <w:rPr>
          <w:rFonts w:cs="Arial"/>
        </w:rPr>
        <w:tab/>
      </w:r>
      <w:r w:rsidR="002F6432">
        <w:rPr>
          <w:rFonts w:cs="Arial"/>
        </w:rPr>
        <w:t xml:space="preserve">They will also be required to read Part 1 </w:t>
      </w:r>
      <w:r w:rsidR="00293072">
        <w:rPr>
          <w:rFonts w:cs="Arial"/>
        </w:rPr>
        <w:t xml:space="preserve">and Annex </w:t>
      </w:r>
      <w:r w:rsidR="00641529">
        <w:rPr>
          <w:rFonts w:cs="Arial"/>
        </w:rPr>
        <w:t>B</w:t>
      </w:r>
      <w:r w:rsidR="00293072">
        <w:rPr>
          <w:rFonts w:cs="Arial"/>
        </w:rPr>
        <w:t xml:space="preserve"> </w:t>
      </w:r>
      <w:r w:rsidR="002F6432">
        <w:rPr>
          <w:rFonts w:cs="Arial"/>
        </w:rPr>
        <w:t xml:space="preserve">of Keeping </w:t>
      </w:r>
      <w:r w:rsidR="002F6432">
        <w:rPr>
          <w:rFonts w:cs="Arial"/>
        </w:rPr>
        <w:tab/>
        <w:t xml:space="preserve">Children </w:t>
      </w:r>
      <w:r w:rsidR="007018D7">
        <w:rPr>
          <w:rFonts w:cs="Arial"/>
        </w:rPr>
        <w:tab/>
      </w:r>
      <w:r w:rsidR="007018D7">
        <w:rPr>
          <w:rFonts w:cs="Arial"/>
        </w:rPr>
        <w:tab/>
      </w:r>
      <w:r w:rsidR="007018D7">
        <w:rPr>
          <w:rFonts w:cs="Arial"/>
        </w:rPr>
        <w:tab/>
      </w:r>
      <w:r w:rsidR="002F6432">
        <w:rPr>
          <w:rFonts w:cs="Arial"/>
        </w:rPr>
        <w:t>Safe in Education</w:t>
      </w:r>
      <w:r w:rsidR="00293072">
        <w:rPr>
          <w:rFonts w:cs="Arial"/>
        </w:rPr>
        <w:t>, as a minimum</w:t>
      </w:r>
      <w:r w:rsidR="002F6432">
        <w:rPr>
          <w:rFonts w:cs="Arial"/>
        </w:rPr>
        <w:t>.</w:t>
      </w:r>
    </w:p>
    <w:p w14:paraId="44018DF3" w14:textId="77777777" w:rsidR="008A4FDF" w:rsidRPr="008A4FDF" w:rsidRDefault="008A4FDF" w:rsidP="00FF4BA4">
      <w:pPr>
        <w:ind w:left="284"/>
        <w:rPr>
          <w:szCs w:val="24"/>
        </w:rPr>
      </w:pPr>
    </w:p>
    <w:sectPr w:rsidR="008A4FDF" w:rsidRPr="008A4FDF" w:rsidSect="002A16AA">
      <w:footerReference w:type="default" r:id="rId15"/>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ulsmeier, Rebecca" w:date="2022-11-09T15:06:00Z" w:initials="HR">
    <w:p w14:paraId="203704FE" w14:textId="12059D7A" w:rsidR="00DA10BD" w:rsidRDefault="00DA10BD">
      <w:pPr>
        <w:pStyle w:val="CommentText"/>
      </w:pPr>
      <w:r>
        <w:rPr>
          <w:rStyle w:val="CommentReference"/>
        </w:rPr>
        <w:annotationRef/>
      </w:r>
      <w:r>
        <w:t>You have the option in term of undertaking online checks, KCSIE only asks that you should consider undertaking them. Should you choose not to do this then you should document why you have made this decision, this could be set out here. Please ensure you review this template thoroughly to ensure you remove any references to undertaking these checks if you chose not to do so.</w:t>
      </w:r>
    </w:p>
  </w:comment>
  <w:comment w:id="5" w:author="Hulsmeier, Rebecca" w:date="2022-10-25T15:27:00Z" w:initials="HR">
    <w:p w14:paraId="6E88E1C9" w14:textId="13DA525A" w:rsidR="00774DBE" w:rsidRDefault="00774DBE">
      <w:pPr>
        <w:pStyle w:val="CommentText"/>
      </w:pPr>
      <w:r>
        <w:rPr>
          <w:rStyle w:val="CommentReference"/>
        </w:rPr>
        <w:annotationRef/>
      </w:r>
      <w:r w:rsidR="00E054DE">
        <w:t>It is</w:t>
      </w:r>
      <w:r>
        <w:t xml:space="preserve"> for each school to decide their position on this. We do not use the update service for our internal recruitment but this is a standalone decision for schools to take. These checks would need to be undertaken directly by the school and you would need to notify the contracts officer that this was clear and provide the disclosure number for our records.</w:t>
      </w:r>
    </w:p>
  </w:comment>
  <w:comment w:id="6" w:author="Hulsmeier, Rebecca" w:date="2022-10-25T13:46:00Z" w:initials="HR">
    <w:p w14:paraId="190287FD" w14:textId="4CDB1FC2" w:rsidR="00AB31DC" w:rsidRDefault="00AB31DC">
      <w:pPr>
        <w:pStyle w:val="CommentText"/>
      </w:pPr>
      <w:r>
        <w:rPr>
          <w:rStyle w:val="CommentReference"/>
        </w:rPr>
        <w:annotationRef/>
      </w:r>
      <w:r>
        <w:t xml:space="preserve">Shropshire schools/academies – consider your own arrangements within Shropshire and detail this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3704FE" w15:done="0"/>
  <w15:commentEx w15:paraId="6E88E1C9" w15:done="0"/>
  <w15:commentEx w15:paraId="190287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3704FE" w16cid:durableId="3CA1AF14"/>
  <w16cid:commentId w16cid:paraId="6E88E1C9" w16cid:durableId="21A022D4"/>
  <w16cid:commentId w16cid:paraId="190287FD" w16cid:durableId="3899DA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1B2C" w14:textId="77777777" w:rsidR="00830A50" w:rsidRDefault="00830A50" w:rsidP="007B0E8E">
      <w:pPr>
        <w:spacing w:after="0" w:line="240" w:lineRule="auto"/>
      </w:pPr>
      <w:r>
        <w:separator/>
      </w:r>
    </w:p>
  </w:endnote>
  <w:endnote w:type="continuationSeparator" w:id="0">
    <w:p w14:paraId="5140D25B" w14:textId="77777777" w:rsidR="00830A50" w:rsidRDefault="00830A50"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405320"/>
      <w:docPartObj>
        <w:docPartGallery w:val="Page Numbers (Bottom of Page)"/>
        <w:docPartUnique/>
      </w:docPartObj>
    </w:sdtPr>
    <w:sdtEndPr/>
    <w:sdtContent>
      <w:p w14:paraId="52B0C99D" w14:textId="0613DFF6" w:rsidR="00AB31DC" w:rsidRDefault="00AB31DC">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8F16AB">
          <w:rPr>
            <w:noProof/>
            <w:sz w:val="20"/>
            <w:szCs w:val="20"/>
          </w:rPr>
          <w:t>10</w:t>
        </w:r>
        <w:r w:rsidRPr="007A47F8">
          <w:rPr>
            <w:sz w:val="20"/>
            <w:szCs w:val="20"/>
          </w:rPr>
          <w:fldChar w:fldCharType="end"/>
        </w:r>
      </w:p>
    </w:sdtContent>
  </w:sdt>
  <w:p w14:paraId="63335F0E" w14:textId="77777777" w:rsidR="00AB31DC" w:rsidRPr="007A47F8" w:rsidRDefault="00AB31DC"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235CB" w14:textId="77777777" w:rsidR="00830A50" w:rsidRDefault="00830A50" w:rsidP="007B0E8E">
      <w:pPr>
        <w:spacing w:after="0" w:line="240" w:lineRule="auto"/>
      </w:pPr>
      <w:r>
        <w:separator/>
      </w:r>
    </w:p>
  </w:footnote>
  <w:footnote w:type="continuationSeparator" w:id="0">
    <w:p w14:paraId="282B1C6C" w14:textId="77777777" w:rsidR="00830A50" w:rsidRDefault="00830A50" w:rsidP="007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4A7"/>
    <w:multiLevelType w:val="hybridMultilevel"/>
    <w:tmpl w:val="B54811FC"/>
    <w:lvl w:ilvl="0" w:tplc="7E46D42A">
      <w:start w:val="1"/>
      <w:numFmt w:val="bullet"/>
      <w:lvlText w:val=""/>
      <w:lvlJc w:val="left"/>
      <w:pPr>
        <w:ind w:left="2160" w:hanging="360"/>
      </w:pPr>
      <w:rPr>
        <w:rFonts w:ascii="Wingdings" w:hAnsi="Wingdings" w:hint="default"/>
        <w:color w:val="C00000"/>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082F85"/>
    <w:multiLevelType w:val="hybridMultilevel"/>
    <w:tmpl w:val="66D8D774"/>
    <w:lvl w:ilvl="0" w:tplc="7E46D42A">
      <w:start w:val="1"/>
      <w:numFmt w:val="bullet"/>
      <w:lvlText w:val=""/>
      <w:lvlJc w:val="left"/>
      <w:pPr>
        <w:ind w:left="1860" w:hanging="360"/>
      </w:pPr>
      <w:rPr>
        <w:rFonts w:ascii="Wingdings" w:hAnsi="Wingdings" w:hint="default"/>
        <w:color w:val="C0000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 w15:restartNumberingAfterBreak="0">
    <w:nsid w:val="09BD4E67"/>
    <w:multiLevelType w:val="multilevel"/>
    <w:tmpl w:val="B7CA50A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3" w15:restartNumberingAfterBreak="0">
    <w:nsid w:val="212C3C46"/>
    <w:multiLevelType w:val="hybridMultilevel"/>
    <w:tmpl w:val="27D47776"/>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4" w15:restartNumberingAfterBreak="0">
    <w:nsid w:val="22AB1FCF"/>
    <w:multiLevelType w:val="hybridMultilevel"/>
    <w:tmpl w:val="5F1C292A"/>
    <w:lvl w:ilvl="0" w:tplc="7E46D42A">
      <w:start w:val="1"/>
      <w:numFmt w:val="bullet"/>
      <w:lvlText w:val=""/>
      <w:lvlJc w:val="left"/>
      <w:pPr>
        <w:ind w:left="4680" w:hanging="360"/>
      </w:pPr>
      <w:rPr>
        <w:rFonts w:ascii="Wingdings" w:hAnsi="Wingdings" w:hint="default"/>
        <w:color w:val="C0000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5" w15:restartNumberingAfterBreak="0">
    <w:nsid w:val="2AB63B50"/>
    <w:multiLevelType w:val="hybridMultilevel"/>
    <w:tmpl w:val="AFEC62F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BFE3964"/>
    <w:multiLevelType w:val="multilevel"/>
    <w:tmpl w:val="E15AB542"/>
    <w:lvl w:ilvl="0">
      <w:start w:val="13"/>
      <w:numFmt w:val="decimal"/>
      <w:lvlText w:val="%1."/>
      <w:lvlJc w:val="left"/>
      <w:pPr>
        <w:ind w:left="1038" w:hanging="405"/>
      </w:pPr>
      <w:rPr>
        <w:rFonts w:hint="default"/>
      </w:rPr>
    </w:lvl>
    <w:lvl w:ilvl="1">
      <w:start w:val="1"/>
      <w:numFmt w:val="decimal"/>
      <w:isLgl/>
      <w:lvlText w:val="%1.%2"/>
      <w:lvlJc w:val="left"/>
      <w:pPr>
        <w:ind w:left="1175" w:hanging="465"/>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21" w:hanging="1080"/>
      </w:pPr>
      <w:rPr>
        <w:rFonts w:hint="default"/>
      </w:rPr>
    </w:lvl>
    <w:lvl w:ilvl="5">
      <w:start w:val="1"/>
      <w:numFmt w:val="decimal"/>
      <w:isLgl/>
      <w:lvlText w:val="%1.%2.%3.%4.%5.%6"/>
      <w:lvlJc w:val="left"/>
      <w:pPr>
        <w:ind w:left="2458"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49" w:hanging="1800"/>
      </w:pPr>
      <w:rPr>
        <w:rFonts w:hint="default"/>
      </w:rPr>
    </w:lvl>
  </w:abstractNum>
  <w:abstractNum w:abstractNumId="7" w15:restartNumberingAfterBreak="0">
    <w:nsid w:val="441E06FE"/>
    <w:multiLevelType w:val="hybridMultilevel"/>
    <w:tmpl w:val="00A881B2"/>
    <w:lvl w:ilvl="0" w:tplc="7E46D42A">
      <w:start w:val="1"/>
      <w:numFmt w:val="bullet"/>
      <w:lvlText w:val=""/>
      <w:lvlJc w:val="left"/>
      <w:pPr>
        <w:ind w:left="1440" w:hanging="360"/>
      </w:pPr>
      <w:rPr>
        <w:rFonts w:ascii="Wingdings" w:hAnsi="Wingdings" w:hint="default"/>
        <w:color w:val="C00000"/>
      </w:rPr>
    </w:lvl>
    <w:lvl w:ilvl="1" w:tplc="7E46D42A">
      <w:start w:val="1"/>
      <w:numFmt w:val="bullet"/>
      <w:lvlText w:val=""/>
      <w:lvlJc w:val="left"/>
      <w:pPr>
        <w:ind w:left="2160" w:hanging="360"/>
      </w:pPr>
      <w:rPr>
        <w:rFonts w:ascii="Wingdings" w:hAnsi="Wingdings" w:hint="default"/>
        <w:color w:val="C00000"/>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AC57DB"/>
    <w:multiLevelType w:val="hybridMultilevel"/>
    <w:tmpl w:val="76A0347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17292"/>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F68124D"/>
    <w:multiLevelType w:val="multilevel"/>
    <w:tmpl w:val="9C167CE0"/>
    <w:lvl w:ilvl="0">
      <w:start w:val="1"/>
      <w:numFmt w:val="bullet"/>
      <w:lvlText w:val=""/>
      <w:lvlJc w:val="left"/>
      <w:pPr>
        <w:ind w:left="720" w:hanging="360"/>
      </w:pPr>
      <w:rPr>
        <w:rFonts w:ascii="Wingdings" w:hAnsi="Wingdings" w:hint="default"/>
        <w:color w:val="C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6E12F50"/>
    <w:multiLevelType w:val="hybridMultilevel"/>
    <w:tmpl w:val="FDBE01A8"/>
    <w:lvl w:ilvl="0" w:tplc="7E46D42A">
      <w:start w:val="1"/>
      <w:numFmt w:val="bullet"/>
      <w:lvlText w:val=""/>
      <w:lvlJc w:val="left"/>
      <w:pPr>
        <w:ind w:left="1872" w:hanging="360"/>
      </w:pPr>
      <w:rPr>
        <w:rFonts w:ascii="Wingdings" w:hAnsi="Wingdings" w:hint="default"/>
        <w:color w:val="C00000"/>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2" w15:restartNumberingAfterBreak="0">
    <w:nsid w:val="56F82112"/>
    <w:multiLevelType w:val="multilevel"/>
    <w:tmpl w:val="A300C624"/>
    <w:lvl w:ilvl="0">
      <w:start w:val="1"/>
      <w:numFmt w:val="decimal"/>
      <w:lvlText w:val="%1."/>
      <w:lvlJc w:val="left"/>
      <w:pPr>
        <w:ind w:left="720" w:hanging="360"/>
      </w:pPr>
    </w:lvl>
    <w:lvl w:ilvl="1">
      <w:start w:val="1"/>
      <w:numFmt w:val="decimal"/>
      <w:lvlText w:val="%1.%2."/>
      <w:lvlJc w:val="left"/>
      <w:pPr>
        <w:ind w:left="1152" w:hanging="432"/>
      </w:pPr>
      <w:rPr>
        <w:b w:val="0"/>
        <w:color w:val="auto"/>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EEE25A3"/>
    <w:multiLevelType w:val="hybridMultilevel"/>
    <w:tmpl w:val="1AB63328"/>
    <w:lvl w:ilvl="0" w:tplc="7E46D42A">
      <w:start w:val="1"/>
      <w:numFmt w:val="bullet"/>
      <w:lvlText w:val=""/>
      <w:lvlJc w:val="left"/>
      <w:pPr>
        <w:ind w:left="1800" w:hanging="360"/>
      </w:pPr>
      <w:rPr>
        <w:rFonts w:ascii="Wingdings" w:hAnsi="Wingdings"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04D2E42"/>
    <w:multiLevelType w:val="multilevel"/>
    <w:tmpl w:val="CFA6B0A6"/>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Wingdings" w:hAnsi="Wingdings" w:hint="default"/>
        <w:color w:val="C00000"/>
      </w:rPr>
    </w:lvl>
    <w:lvl w:ilvl="3">
      <w:start w:val="1"/>
      <w:numFmt w:val="bullet"/>
      <w:lvlText w:val=""/>
      <w:lvlJc w:val="left"/>
      <w:pPr>
        <w:ind w:left="2088" w:hanging="648"/>
      </w:pPr>
      <w:rPr>
        <w:rFonts w:ascii="Wingdings" w:hAnsi="Wingdings" w:hint="default"/>
        <w:color w:val="C0000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6FD5128B"/>
    <w:multiLevelType w:val="hybridMultilevel"/>
    <w:tmpl w:val="176C04DA"/>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44419C"/>
    <w:multiLevelType w:val="hybridMultilevel"/>
    <w:tmpl w:val="6E506434"/>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C730E5"/>
    <w:multiLevelType w:val="hybridMultilevel"/>
    <w:tmpl w:val="B0005B0E"/>
    <w:lvl w:ilvl="0" w:tplc="7E46D42A">
      <w:start w:val="1"/>
      <w:numFmt w:val="bullet"/>
      <w:lvlText w:val=""/>
      <w:lvlJc w:val="left"/>
      <w:pPr>
        <w:ind w:left="1440" w:hanging="360"/>
      </w:pPr>
      <w:rPr>
        <w:rFonts w:ascii="Wingdings" w:hAnsi="Wingdings" w:hint="default"/>
        <w:color w:val="C0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F5334C"/>
    <w:multiLevelType w:val="hybridMultilevel"/>
    <w:tmpl w:val="99C80CFE"/>
    <w:lvl w:ilvl="0" w:tplc="9FA0646C">
      <w:start w:val="1"/>
      <w:numFmt w:val="bullet"/>
      <w:lvlText w:val=""/>
      <w:lvlJc w:val="left"/>
      <w:pPr>
        <w:ind w:left="153" w:hanging="360"/>
      </w:pPr>
      <w:rPr>
        <w:rFonts w:ascii="Wingdings" w:hAnsi="Wingdings" w:hint="default"/>
        <w:color w:val="B71234"/>
        <w:sz w:val="32"/>
        <w:szCs w:val="32"/>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751857655">
    <w:abstractNumId w:val="12"/>
  </w:num>
  <w:num w:numId="2" w16cid:durableId="964434711">
    <w:abstractNumId w:val="10"/>
  </w:num>
  <w:num w:numId="3" w16cid:durableId="221908582">
    <w:abstractNumId w:val="9"/>
  </w:num>
  <w:num w:numId="4" w16cid:durableId="225918799">
    <w:abstractNumId w:val="17"/>
  </w:num>
  <w:num w:numId="5" w16cid:durableId="2042510035">
    <w:abstractNumId w:val="3"/>
  </w:num>
  <w:num w:numId="6" w16cid:durableId="280304165">
    <w:abstractNumId w:val="4"/>
  </w:num>
  <w:num w:numId="7" w16cid:durableId="139272208">
    <w:abstractNumId w:val="14"/>
  </w:num>
  <w:num w:numId="8" w16cid:durableId="1445609560">
    <w:abstractNumId w:val="8"/>
  </w:num>
  <w:num w:numId="9" w16cid:durableId="1098213829">
    <w:abstractNumId w:val="16"/>
  </w:num>
  <w:num w:numId="10" w16cid:durableId="1776556304">
    <w:abstractNumId w:val="15"/>
  </w:num>
  <w:num w:numId="11" w16cid:durableId="1096369906">
    <w:abstractNumId w:val="7"/>
  </w:num>
  <w:num w:numId="12" w16cid:durableId="1276449111">
    <w:abstractNumId w:val="0"/>
  </w:num>
  <w:num w:numId="13" w16cid:durableId="2141455696">
    <w:abstractNumId w:val="13"/>
  </w:num>
  <w:num w:numId="14" w16cid:durableId="1626501747">
    <w:abstractNumId w:val="5"/>
  </w:num>
  <w:num w:numId="15" w16cid:durableId="1726022023">
    <w:abstractNumId w:val="18"/>
  </w:num>
  <w:num w:numId="16" w16cid:durableId="2110422185">
    <w:abstractNumId w:val="11"/>
  </w:num>
  <w:num w:numId="17" w16cid:durableId="196309520">
    <w:abstractNumId w:val="2"/>
  </w:num>
  <w:num w:numId="18" w16cid:durableId="2054033541">
    <w:abstractNumId w:val="6"/>
  </w:num>
  <w:num w:numId="19" w16cid:durableId="1344824402">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lsmeier, Rebecca">
    <w15:presenceInfo w15:providerId="AD" w15:userId="S-1-5-21-3994938776-2874607039-2451502127-44062"/>
  </w15:person>
  <w15:person w15:author="Thomas-White, Scott">
    <w15:presenceInfo w15:providerId="AD" w15:userId="S::Scott.ThomasWhite@telford.gov.uk::1a056209-efe5-4d0f-8013-112ba8c36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F"/>
    <w:rsid w:val="00005236"/>
    <w:rsid w:val="0000618F"/>
    <w:rsid w:val="00007923"/>
    <w:rsid w:val="000207A4"/>
    <w:rsid w:val="00025CE9"/>
    <w:rsid w:val="00025E48"/>
    <w:rsid w:val="000314FB"/>
    <w:rsid w:val="00031C8B"/>
    <w:rsid w:val="000366FB"/>
    <w:rsid w:val="00044018"/>
    <w:rsid w:val="00051DB7"/>
    <w:rsid w:val="00054E7D"/>
    <w:rsid w:val="00060FBE"/>
    <w:rsid w:val="00061BA4"/>
    <w:rsid w:val="00063DA4"/>
    <w:rsid w:val="00067125"/>
    <w:rsid w:val="00070B21"/>
    <w:rsid w:val="000744B8"/>
    <w:rsid w:val="00075868"/>
    <w:rsid w:val="00076B4E"/>
    <w:rsid w:val="000807FD"/>
    <w:rsid w:val="0008506A"/>
    <w:rsid w:val="00090E2C"/>
    <w:rsid w:val="000932AE"/>
    <w:rsid w:val="000A1482"/>
    <w:rsid w:val="000A5CCC"/>
    <w:rsid w:val="000A6159"/>
    <w:rsid w:val="000A6D3E"/>
    <w:rsid w:val="000B01E3"/>
    <w:rsid w:val="000B2C23"/>
    <w:rsid w:val="000B5226"/>
    <w:rsid w:val="000B6FEB"/>
    <w:rsid w:val="000C4AAC"/>
    <w:rsid w:val="000D1F40"/>
    <w:rsid w:val="000D43AB"/>
    <w:rsid w:val="000E49A6"/>
    <w:rsid w:val="000E54E1"/>
    <w:rsid w:val="000F46C4"/>
    <w:rsid w:val="000F5B39"/>
    <w:rsid w:val="000F6242"/>
    <w:rsid w:val="001052B4"/>
    <w:rsid w:val="001072AC"/>
    <w:rsid w:val="001221EE"/>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5EA8"/>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75E"/>
    <w:rsid w:val="001C6C9F"/>
    <w:rsid w:val="001D0C31"/>
    <w:rsid w:val="001D19C0"/>
    <w:rsid w:val="001D3913"/>
    <w:rsid w:val="001D5964"/>
    <w:rsid w:val="001E029B"/>
    <w:rsid w:val="001F3109"/>
    <w:rsid w:val="00202D1E"/>
    <w:rsid w:val="002049F9"/>
    <w:rsid w:val="00206B90"/>
    <w:rsid w:val="002201A0"/>
    <w:rsid w:val="00220448"/>
    <w:rsid w:val="002223A4"/>
    <w:rsid w:val="002354BA"/>
    <w:rsid w:val="00235D0B"/>
    <w:rsid w:val="00236541"/>
    <w:rsid w:val="0025233B"/>
    <w:rsid w:val="00253059"/>
    <w:rsid w:val="002554EA"/>
    <w:rsid w:val="0025767C"/>
    <w:rsid w:val="00262207"/>
    <w:rsid w:val="002667BF"/>
    <w:rsid w:val="00267628"/>
    <w:rsid w:val="00276FF6"/>
    <w:rsid w:val="002811FB"/>
    <w:rsid w:val="002866BF"/>
    <w:rsid w:val="00287220"/>
    <w:rsid w:val="00290107"/>
    <w:rsid w:val="00293072"/>
    <w:rsid w:val="002A16AA"/>
    <w:rsid w:val="002A4FEC"/>
    <w:rsid w:val="002A78DC"/>
    <w:rsid w:val="002B0181"/>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2F6432"/>
    <w:rsid w:val="00301B76"/>
    <w:rsid w:val="0031006E"/>
    <w:rsid w:val="003106D3"/>
    <w:rsid w:val="003117A2"/>
    <w:rsid w:val="003133C1"/>
    <w:rsid w:val="0031524B"/>
    <w:rsid w:val="00320315"/>
    <w:rsid w:val="00322443"/>
    <w:rsid w:val="0032285F"/>
    <w:rsid w:val="00323983"/>
    <w:rsid w:val="00325805"/>
    <w:rsid w:val="00331C62"/>
    <w:rsid w:val="003325CD"/>
    <w:rsid w:val="003411CB"/>
    <w:rsid w:val="00343BE4"/>
    <w:rsid w:val="00347542"/>
    <w:rsid w:val="00347CDD"/>
    <w:rsid w:val="00351502"/>
    <w:rsid w:val="0035562F"/>
    <w:rsid w:val="00357B77"/>
    <w:rsid w:val="0036002E"/>
    <w:rsid w:val="00364ED9"/>
    <w:rsid w:val="003703B5"/>
    <w:rsid w:val="0038530E"/>
    <w:rsid w:val="003857EB"/>
    <w:rsid w:val="0039160E"/>
    <w:rsid w:val="003964DA"/>
    <w:rsid w:val="00396800"/>
    <w:rsid w:val="003A2A01"/>
    <w:rsid w:val="003A78B8"/>
    <w:rsid w:val="003B161A"/>
    <w:rsid w:val="003B1D32"/>
    <w:rsid w:val="003B323A"/>
    <w:rsid w:val="003B3A19"/>
    <w:rsid w:val="003C70C3"/>
    <w:rsid w:val="003C7369"/>
    <w:rsid w:val="003C7CA4"/>
    <w:rsid w:val="003D082D"/>
    <w:rsid w:val="003D387D"/>
    <w:rsid w:val="003D60EC"/>
    <w:rsid w:val="003D68E5"/>
    <w:rsid w:val="003E352D"/>
    <w:rsid w:val="003F2710"/>
    <w:rsid w:val="003F2A35"/>
    <w:rsid w:val="003F36AF"/>
    <w:rsid w:val="00401297"/>
    <w:rsid w:val="0041366F"/>
    <w:rsid w:val="0041606E"/>
    <w:rsid w:val="00420336"/>
    <w:rsid w:val="00421A37"/>
    <w:rsid w:val="004258A8"/>
    <w:rsid w:val="00426AAD"/>
    <w:rsid w:val="00432E73"/>
    <w:rsid w:val="00434515"/>
    <w:rsid w:val="00443EE3"/>
    <w:rsid w:val="00446BB4"/>
    <w:rsid w:val="00447887"/>
    <w:rsid w:val="00457F6D"/>
    <w:rsid w:val="00461667"/>
    <w:rsid w:val="00467981"/>
    <w:rsid w:val="00471D3A"/>
    <w:rsid w:val="0047284B"/>
    <w:rsid w:val="00473341"/>
    <w:rsid w:val="00475D6E"/>
    <w:rsid w:val="00477F2D"/>
    <w:rsid w:val="00481BF0"/>
    <w:rsid w:val="0048294F"/>
    <w:rsid w:val="00482B97"/>
    <w:rsid w:val="00484C9C"/>
    <w:rsid w:val="00485832"/>
    <w:rsid w:val="00490FFB"/>
    <w:rsid w:val="004954A2"/>
    <w:rsid w:val="004965A1"/>
    <w:rsid w:val="004A089B"/>
    <w:rsid w:val="004A77F9"/>
    <w:rsid w:val="004B02B9"/>
    <w:rsid w:val="004B1541"/>
    <w:rsid w:val="004B4030"/>
    <w:rsid w:val="004B508D"/>
    <w:rsid w:val="004C1E22"/>
    <w:rsid w:val="004C1E55"/>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2933"/>
    <w:rsid w:val="005338C3"/>
    <w:rsid w:val="005346F5"/>
    <w:rsid w:val="00534FD3"/>
    <w:rsid w:val="00536AC8"/>
    <w:rsid w:val="00546493"/>
    <w:rsid w:val="00553BB6"/>
    <w:rsid w:val="00560666"/>
    <w:rsid w:val="00562864"/>
    <w:rsid w:val="00562CAF"/>
    <w:rsid w:val="005665F3"/>
    <w:rsid w:val="0056721A"/>
    <w:rsid w:val="00570A4E"/>
    <w:rsid w:val="005713D9"/>
    <w:rsid w:val="00581C5D"/>
    <w:rsid w:val="005A280C"/>
    <w:rsid w:val="005B037A"/>
    <w:rsid w:val="005C3766"/>
    <w:rsid w:val="005C757B"/>
    <w:rsid w:val="005C7FB5"/>
    <w:rsid w:val="005D1919"/>
    <w:rsid w:val="005E1590"/>
    <w:rsid w:val="005E1E1C"/>
    <w:rsid w:val="005E28AB"/>
    <w:rsid w:val="005E7DD2"/>
    <w:rsid w:val="005F6767"/>
    <w:rsid w:val="006003C4"/>
    <w:rsid w:val="0060205D"/>
    <w:rsid w:val="006023FD"/>
    <w:rsid w:val="006036F3"/>
    <w:rsid w:val="006072C3"/>
    <w:rsid w:val="006104DF"/>
    <w:rsid w:val="0061132C"/>
    <w:rsid w:val="006122CF"/>
    <w:rsid w:val="00612608"/>
    <w:rsid w:val="00613C43"/>
    <w:rsid w:val="006147E2"/>
    <w:rsid w:val="00625E55"/>
    <w:rsid w:val="00633E0F"/>
    <w:rsid w:val="00641529"/>
    <w:rsid w:val="00641FBF"/>
    <w:rsid w:val="0064764F"/>
    <w:rsid w:val="0064771C"/>
    <w:rsid w:val="00650F9B"/>
    <w:rsid w:val="0066126A"/>
    <w:rsid w:val="00661BDB"/>
    <w:rsid w:val="0066461C"/>
    <w:rsid w:val="0066575F"/>
    <w:rsid w:val="00684B60"/>
    <w:rsid w:val="0069561A"/>
    <w:rsid w:val="00695CB2"/>
    <w:rsid w:val="006A0137"/>
    <w:rsid w:val="006A4B1D"/>
    <w:rsid w:val="006A523D"/>
    <w:rsid w:val="006A55AC"/>
    <w:rsid w:val="006B0157"/>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18D7"/>
    <w:rsid w:val="00702CE4"/>
    <w:rsid w:val="0070438C"/>
    <w:rsid w:val="00707110"/>
    <w:rsid w:val="00714DAB"/>
    <w:rsid w:val="00714E2E"/>
    <w:rsid w:val="00717D94"/>
    <w:rsid w:val="007200FD"/>
    <w:rsid w:val="007208C4"/>
    <w:rsid w:val="00742A07"/>
    <w:rsid w:val="00744244"/>
    <w:rsid w:val="00762B3A"/>
    <w:rsid w:val="00763B02"/>
    <w:rsid w:val="00763EF9"/>
    <w:rsid w:val="00770076"/>
    <w:rsid w:val="007727C9"/>
    <w:rsid w:val="007730E3"/>
    <w:rsid w:val="007737B7"/>
    <w:rsid w:val="00774DBE"/>
    <w:rsid w:val="007835EE"/>
    <w:rsid w:val="007849E1"/>
    <w:rsid w:val="0079347C"/>
    <w:rsid w:val="00795063"/>
    <w:rsid w:val="007A0601"/>
    <w:rsid w:val="007A2838"/>
    <w:rsid w:val="007A2902"/>
    <w:rsid w:val="007A30E7"/>
    <w:rsid w:val="007A47F8"/>
    <w:rsid w:val="007A73C3"/>
    <w:rsid w:val="007A7B7A"/>
    <w:rsid w:val="007B0ACD"/>
    <w:rsid w:val="007B0E8E"/>
    <w:rsid w:val="007B6AA6"/>
    <w:rsid w:val="007B6B79"/>
    <w:rsid w:val="007B785F"/>
    <w:rsid w:val="007B7F0F"/>
    <w:rsid w:val="007C2654"/>
    <w:rsid w:val="007C4669"/>
    <w:rsid w:val="007D6474"/>
    <w:rsid w:val="007E03BE"/>
    <w:rsid w:val="007E37B5"/>
    <w:rsid w:val="007E4D03"/>
    <w:rsid w:val="007F0021"/>
    <w:rsid w:val="00800B02"/>
    <w:rsid w:val="00810C91"/>
    <w:rsid w:val="008215D5"/>
    <w:rsid w:val="00824F43"/>
    <w:rsid w:val="008258B7"/>
    <w:rsid w:val="00825D2A"/>
    <w:rsid w:val="00826D69"/>
    <w:rsid w:val="0083043C"/>
    <w:rsid w:val="00830A50"/>
    <w:rsid w:val="00843502"/>
    <w:rsid w:val="008439F6"/>
    <w:rsid w:val="008504E2"/>
    <w:rsid w:val="00851CDC"/>
    <w:rsid w:val="008527D4"/>
    <w:rsid w:val="00854A45"/>
    <w:rsid w:val="00855764"/>
    <w:rsid w:val="008571A7"/>
    <w:rsid w:val="00860026"/>
    <w:rsid w:val="008614B2"/>
    <w:rsid w:val="0086161A"/>
    <w:rsid w:val="00864333"/>
    <w:rsid w:val="008648A2"/>
    <w:rsid w:val="00882FB6"/>
    <w:rsid w:val="00885805"/>
    <w:rsid w:val="008902BE"/>
    <w:rsid w:val="008A4FDF"/>
    <w:rsid w:val="008B7929"/>
    <w:rsid w:val="008C2B1B"/>
    <w:rsid w:val="008C2B4F"/>
    <w:rsid w:val="008D0DA9"/>
    <w:rsid w:val="008D1B2B"/>
    <w:rsid w:val="008D26EA"/>
    <w:rsid w:val="008D6B69"/>
    <w:rsid w:val="008E0451"/>
    <w:rsid w:val="008E6044"/>
    <w:rsid w:val="008F16AB"/>
    <w:rsid w:val="008F348C"/>
    <w:rsid w:val="0090334D"/>
    <w:rsid w:val="00904A21"/>
    <w:rsid w:val="00904AAC"/>
    <w:rsid w:val="00905CA9"/>
    <w:rsid w:val="00907435"/>
    <w:rsid w:val="009110BE"/>
    <w:rsid w:val="00914B14"/>
    <w:rsid w:val="00915C81"/>
    <w:rsid w:val="009204A9"/>
    <w:rsid w:val="00923984"/>
    <w:rsid w:val="00923A03"/>
    <w:rsid w:val="009245B9"/>
    <w:rsid w:val="00930562"/>
    <w:rsid w:val="0093555C"/>
    <w:rsid w:val="00941D4F"/>
    <w:rsid w:val="0094273E"/>
    <w:rsid w:val="00946FC1"/>
    <w:rsid w:val="0095156C"/>
    <w:rsid w:val="009631B1"/>
    <w:rsid w:val="00970C22"/>
    <w:rsid w:val="00971B93"/>
    <w:rsid w:val="009774C7"/>
    <w:rsid w:val="00981B50"/>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0FA5"/>
    <w:rsid w:val="009E4B9B"/>
    <w:rsid w:val="009E5291"/>
    <w:rsid w:val="009E77BF"/>
    <w:rsid w:val="009F05CC"/>
    <w:rsid w:val="009F0748"/>
    <w:rsid w:val="009F0C79"/>
    <w:rsid w:val="009F2C78"/>
    <w:rsid w:val="009F4D91"/>
    <w:rsid w:val="009F5AE5"/>
    <w:rsid w:val="009F6551"/>
    <w:rsid w:val="00A01E91"/>
    <w:rsid w:val="00A11CE3"/>
    <w:rsid w:val="00A16520"/>
    <w:rsid w:val="00A1658D"/>
    <w:rsid w:val="00A323B4"/>
    <w:rsid w:val="00A34619"/>
    <w:rsid w:val="00A46DFF"/>
    <w:rsid w:val="00A47FCC"/>
    <w:rsid w:val="00A509C1"/>
    <w:rsid w:val="00A524DF"/>
    <w:rsid w:val="00A60ED3"/>
    <w:rsid w:val="00A705EA"/>
    <w:rsid w:val="00A72BAD"/>
    <w:rsid w:val="00A73412"/>
    <w:rsid w:val="00A80444"/>
    <w:rsid w:val="00A838D9"/>
    <w:rsid w:val="00A843E1"/>
    <w:rsid w:val="00A878C6"/>
    <w:rsid w:val="00AA56B2"/>
    <w:rsid w:val="00AA61F8"/>
    <w:rsid w:val="00AA725F"/>
    <w:rsid w:val="00AB2E63"/>
    <w:rsid w:val="00AB31DC"/>
    <w:rsid w:val="00AB69B4"/>
    <w:rsid w:val="00AB714A"/>
    <w:rsid w:val="00AC5930"/>
    <w:rsid w:val="00AD0BCE"/>
    <w:rsid w:val="00AE2D71"/>
    <w:rsid w:val="00AE4DAD"/>
    <w:rsid w:val="00AE7FFC"/>
    <w:rsid w:val="00AF16E3"/>
    <w:rsid w:val="00AF59B2"/>
    <w:rsid w:val="00AF74CE"/>
    <w:rsid w:val="00B03B74"/>
    <w:rsid w:val="00B10288"/>
    <w:rsid w:val="00B11D91"/>
    <w:rsid w:val="00B1386B"/>
    <w:rsid w:val="00B21DEC"/>
    <w:rsid w:val="00B24633"/>
    <w:rsid w:val="00B3011C"/>
    <w:rsid w:val="00B32E01"/>
    <w:rsid w:val="00B33612"/>
    <w:rsid w:val="00B33A51"/>
    <w:rsid w:val="00B429FD"/>
    <w:rsid w:val="00B4493B"/>
    <w:rsid w:val="00B44F9F"/>
    <w:rsid w:val="00B46369"/>
    <w:rsid w:val="00B500D3"/>
    <w:rsid w:val="00B50188"/>
    <w:rsid w:val="00B55C47"/>
    <w:rsid w:val="00B60267"/>
    <w:rsid w:val="00B60AF4"/>
    <w:rsid w:val="00B6700A"/>
    <w:rsid w:val="00B67EFF"/>
    <w:rsid w:val="00B704C9"/>
    <w:rsid w:val="00B71844"/>
    <w:rsid w:val="00B7397F"/>
    <w:rsid w:val="00B80A03"/>
    <w:rsid w:val="00B845A5"/>
    <w:rsid w:val="00B8491B"/>
    <w:rsid w:val="00B865C8"/>
    <w:rsid w:val="00B96117"/>
    <w:rsid w:val="00B96963"/>
    <w:rsid w:val="00BA0E80"/>
    <w:rsid w:val="00BA62DC"/>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32F2"/>
    <w:rsid w:val="00C5517D"/>
    <w:rsid w:val="00C6492A"/>
    <w:rsid w:val="00C74203"/>
    <w:rsid w:val="00C76986"/>
    <w:rsid w:val="00C86B7C"/>
    <w:rsid w:val="00C97D59"/>
    <w:rsid w:val="00CA12F2"/>
    <w:rsid w:val="00CA75D7"/>
    <w:rsid w:val="00CB0F17"/>
    <w:rsid w:val="00CB14B8"/>
    <w:rsid w:val="00CB6BA8"/>
    <w:rsid w:val="00CC5C58"/>
    <w:rsid w:val="00CC7F9A"/>
    <w:rsid w:val="00CD06DD"/>
    <w:rsid w:val="00CD1BC4"/>
    <w:rsid w:val="00CD2AFA"/>
    <w:rsid w:val="00CE02D6"/>
    <w:rsid w:val="00CE11D9"/>
    <w:rsid w:val="00CE2020"/>
    <w:rsid w:val="00CE3BBF"/>
    <w:rsid w:val="00CE7CFA"/>
    <w:rsid w:val="00CF3B5A"/>
    <w:rsid w:val="00CF5D14"/>
    <w:rsid w:val="00CF5E5D"/>
    <w:rsid w:val="00CF63C4"/>
    <w:rsid w:val="00CF674A"/>
    <w:rsid w:val="00CF7A8D"/>
    <w:rsid w:val="00D016FB"/>
    <w:rsid w:val="00D215DC"/>
    <w:rsid w:val="00D31001"/>
    <w:rsid w:val="00D3494E"/>
    <w:rsid w:val="00D3668F"/>
    <w:rsid w:val="00D37C58"/>
    <w:rsid w:val="00D473B3"/>
    <w:rsid w:val="00D54594"/>
    <w:rsid w:val="00D55DE8"/>
    <w:rsid w:val="00D56FAB"/>
    <w:rsid w:val="00D576CE"/>
    <w:rsid w:val="00D602A6"/>
    <w:rsid w:val="00D604A7"/>
    <w:rsid w:val="00D614E5"/>
    <w:rsid w:val="00D81D39"/>
    <w:rsid w:val="00D85F7F"/>
    <w:rsid w:val="00D92A4C"/>
    <w:rsid w:val="00D9639D"/>
    <w:rsid w:val="00D97BD3"/>
    <w:rsid w:val="00DA10BD"/>
    <w:rsid w:val="00DA7D5C"/>
    <w:rsid w:val="00DB5B9D"/>
    <w:rsid w:val="00DC2E6A"/>
    <w:rsid w:val="00DC69F0"/>
    <w:rsid w:val="00DD1B57"/>
    <w:rsid w:val="00DD5AF2"/>
    <w:rsid w:val="00DE0B6F"/>
    <w:rsid w:val="00DE6845"/>
    <w:rsid w:val="00DE7488"/>
    <w:rsid w:val="00DF098F"/>
    <w:rsid w:val="00DF173B"/>
    <w:rsid w:val="00DF1C3C"/>
    <w:rsid w:val="00DF2855"/>
    <w:rsid w:val="00DF3CFE"/>
    <w:rsid w:val="00DF6275"/>
    <w:rsid w:val="00DF67CC"/>
    <w:rsid w:val="00E054DE"/>
    <w:rsid w:val="00E1366E"/>
    <w:rsid w:val="00E14685"/>
    <w:rsid w:val="00E23C22"/>
    <w:rsid w:val="00E23F0A"/>
    <w:rsid w:val="00E25C80"/>
    <w:rsid w:val="00E339B7"/>
    <w:rsid w:val="00E40979"/>
    <w:rsid w:val="00E527CF"/>
    <w:rsid w:val="00E53060"/>
    <w:rsid w:val="00E552B5"/>
    <w:rsid w:val="00E61697"/>
    <w:rsid w:val="00E61733"/>
    <w:rsid w:val="00E61E4E"/>
    <w:rsid w:val="00E6554E"/>
    <w:rsid w:val="00E65E20"/>
    <w:rsid w:val="00E6679C"/>
    <w:rsid w:val="00E700C1"/>
    <w:rsid w:val="00E7330F"/>
    <w:rsid w:val="00E73857"/>
    <w:rsid w:val="00E748EB"/>
    <w:rsid w:val="00E7597E"/>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695B"/>
    <w:rsid w:val="00ED7737"/>
    <w:rsid w:val="00EE2286"/>
    <w:rsid w:val="00EE4D0F"/>
    <w:rsid w:val="00EE54B8"/>
    <w:rsid w:val="00EE74DA"/>
    <w:rsid w:val="00EE7BDB"/>
    <w:rsid w:val="00EE7D60"/>
    <w:rsid w:val="00EF47E9"/>
    <w:rsid w:val="00EF6642"/>
    <w:rsid w:val="00F0360C"/>
    <w:rsid w:val="00F1082C"/>
    <w:rsid w:val="00F13EA2"/>
    <w:rsid w:val="00F1493D"/>
    <w:rsid w:val="00F20C4B"/>
    <w:rsid w:val="00F30C5F"/>
    <w:rsid w:val="00F32DF4"/>
    <w:rsid w:val="00F336F0"/>
    <w:rsid w:val="00F35169"/>
    <w:rsid w:val="00F452A1"/>
    <w:rsid w:val="00F4635B"/>
    <w:rsid w:val="00F52D56"/>
    <w:rsid w:val="00F54B65"/>
    <w:rsid w:val="00F55F21"/>
    <w:rsid w:val="00F56662"/>
    <w:rsid w:val="00F56D0C"/>
    <w:rsid w:val="00F5721E"/>
    <w:rsid w:val="00F57531"/>
    <w:rsid w:val="00F57AC4"/>
    <w:rsid w:val="00F638E4"/>
    <w:rsid w:val="00F64873"/>
    <w:rsid w:val="00F73A23"/>
    <w:rsid w:val="00F76843"/>
    <w:rsid w:val="00F84CFE"/>
    <w:rsid w:val="00F85081"/>
    <w:rsid w:val="00F95014"/>
    <w:rsid w:val="00F973FC"/>
    <w:rsid w:val="00FA1767"/>
    <w:rsid w:val="00FA58B2"/>
    <w:rsid w:val="00FB0945"/>
    <w:rsid w:val="00FB37BB"/>
    <w:rsid w:val="00FB578D"/>
    <w:rsid w:val="00FC0091"/>
    <w:rsid w:val="00FC3C59"/>
    <w:rsid w:val="00FC4030"/>
    <w:rsid w:val="00FC466F"/>
    <w:rsid w:val="00FC4A4B"/>
    <w:rsid w:val="00FC5555"/>
    <w:rsid w:val="00FD5D11"/>
    <w:rsid w:val="00FD5DF0"/>
    <w:rsid w:val="00FE2602"/>
    <w:rsid w:val="00FF2970"/>
    <w:rsid w:val="00FF4092"/>
    <w:rsid w:val="00FF4BA4"/>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B1028"/>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Default">
    <w:name w:val="Default"/>
    <w:rsid w:val="006A523D"/>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5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2B39404466A469F244A6D3BD2A10B" ma:contentTypeVersion="" ma:contentTypeDescription="Create a new document." ma:contentTypeScope="" ma:versionID="ed5f6055682fe75b014c9c165bcf6a81">
  <xsd:schema xmlns:xsd="http://www.w3.org/2001/XMLSchema" xmlns:xs="http://www.w3.org/2001/XMLSchema" xmlns:p="http://schemas.microsoft.com/office/2006/metadata/properties" xmlns:ns2="39f26874-8f1e-4200-ac72-4de43c151984" xmlns:ns3="3c6552ff-e203-492b-9a4a-86c2b1ce869f" xmlns:ns4="7cec282c-382a-48dc-a74e-1729e45e2c96" targetNamespace="http://schemas.microsoft.com/office/2006/metadata/properties" ma:root="true" ma:fieldsID="5af9ea6e26a92bd443d54a4f3fc9289d" ns2:_="" ns3:_="" ns4:_="">
    <xsd:import namespace="39f26874-8f1e-4200-ac72-4de43c151984"/>
    <xsd:import namespace="3c6552ff-e203-492b-9a4a-86c2b1ce869f"/>
    <xsd:import namespace="7cec282c-382a-48dc-a74e-1729e45e2c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26874-8f1e-4200-ac72-4de43c15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8A718B-5271-4D98-80E2-4F496C548A7D}" ma:internalName="TaxCatchAll" ma:showField="CatchAllData" ma:web="{7cec282c-382a-48dc-a74e-1729e45e2c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ec282c-382a-48dc-a74e-1729e45e2c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39f26874-8f1e-4200-ac72-4de43c151984">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2.xml><?xml version="1.0" encoding="utf-8"?>
<ds:datastoreItem xmlns:ds="http://schemas.openxmlformats.org/officeDocument/2006/customXml" ds:itemID="{4F9FCB23-6CFC-46E1-B247-BA8412439383}"/>
</file>

<file path=customXml/itemProps3.xml><?xml version="1.0" encoding="utf-8"?>
<ds:datastoreItem xmlns:ds="http://schemas.openxmlformats.org/officeDocument/2006/customXml" ds:itemID="{F13CD2DD-FB7F-4B83-8561-0A1600FECF39}">
  <ds:schemaRefs>
    <ds:schemaRef ds:uri="http://schemas.openxmlformats.org/officeDocument/2006/bibliography"/>
  </ds:schemaRefs>
</ds:datastoreItem>
</file>

<file path=customXml/itemProps4.xml><?xml version="1.0" encoding="utf-8"?>
<ds:datastoreItem xmlns:ds="http://schemas.openxmlformats.org/officeDocument/2006/customXml" ds:itemID="{D7816261-A1D9-4A0C-9E2B-1C67913FBE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Marriott</dc:creator>
  <cp:lastModifiedBy>Stewart, Kirsty</cp:lastModifiedBy>
  <cp:revision>2</cp:revision>
  <cp:lastPrinted>2022-10-25T12:40:00Z</cp:lastPrinted>
  <dcterms:created xsi:type="dcterms:W3CDTF">2024-11-20T13:57:00Z</dcterms:created>
  <dcterms:modified xsi:type="dcterms:W3CDTF">2024-11-20T13:57:00Z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0x0101000B62B39404466A469F244A6D3BD2A10B</vt:lpwstr>
  </property>
</Properties>
</file>